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4DA2" w14:textId="5D489DB4" w:rsidR="00226DA4" w:rsidRDefault="00226DA4" w:rsidP="00FA553A">
      <w:pPr>
        <w:jc w:val="center"/>
        <w:rPr>
          <w:rFonts w:ascii="Times New Roman" w:hAnsi="Times New Roman"/>
          <w:sz w:val="24"/>
        </w:rPr>
        <w:sectPr w:rsidR="00226DA4">
          <w:footerReference w:type="default" r:id="rId11"/>
          <w:footerReference w:type="first" r:id="rId12"/>
          <w:type w:val="continuous"/>
          <w:pgSz w:w="11906" w:h="16838"/>
          <w:pgMar w:top="1418" w:right="680" w:bottom="1418" w:left="1701" w:header="680" w:footer="680" w:gutter="0"/>
          <w:cols w:space="708"/>
          <w:docGrid w:linePitch="360"/>
        </w:sectPr>
      </w:pPr>
    </w:p>
    <w:p w14:paraId="2A4F9590" w14:textId="68356171" w:rsidR="00226DA4" w:rsidRPr="00B649B0" w:rsidRDefault="44F631C0" w:rsidP="00FA553A">
      <w:pPr>
        <w:jc w:val="center"/>
        <w:rPr>
          <w:sz w:val="32"/>
          <w:szCs w:val="32"/>
        </w:rPr>
      </w:pPr>
      <w:r w:rsidRPr="11AAC72F">
        <w:rPr>
          <w:rFonts w:ascii="Times New Roman" w:hAnsi="Times New Roman"/>
          <w:b/>
          <w:bCs/>
          <w:sz w:val="32"/>
          <w:szCs w:val="32"/>
        </w:rPr>
        <w:t xml:space="preserve"> </w:t>
      </w:r>
      <w:r w:rsidR="3786349F" w:rsidRPr="11AAC72F">
        <w:rPr>
          <w:rFonts w:ascii="Times New Roman" w:hAnsi="Times New Roman"/>
          <w:b/>
          <w:bCs/>
          <w:sz w:val="32"/>
          <w:szCs w:val="32"/>
        </w:rPr>
        <w:t>Sotsiaalhoolekande seaduse muutmise seaduse eelnõu</w:t>
      </w:r>
      <w:r w:rsidR="2C6F206F" w:rsidRPr="11AAC72F">
        <w:rPr>
          <w:rFonts w:ascii="Times New Roman" w:hAnsi="Times New Roman"/>
          <w:b/>
          <w:bCs/>
          <w:sz w:val="32"/>
          <w:szCs w:val="32"/>
        </w:rPr>
        <w:t xml:space="preserve"> (toimetulekutoetuse muudatused)</w:t>
      </w:r>
      <w:r w:rsidR="3786349F" w:rsidRPr="11AAC72F">
        <w:rPr>
          <w:rFonts w:ascii="Times New Roman" w:hAnsi="Times New Roman"/>
          <w:b/>
          <w:bCs/>
          <w:sz w:val="32"/>
          <w:szCs w:val="32"/>
        </w:rPr>
        <w:t xml:space="preserve"> seletuskir</w:t>
      </w:r>
      <w:r w:rsidR="0F162573" w:rsidRPr="11AAC72F">
        <w:rPr>
          <w:rFonts w:ascii="Times New Roman" w:hAnsi="Times New Roman"/>
          <w:b/>
          <w:bCs/>
          <w:sz w:val="32"/>
          <w:szCs w:val="32"/>
        </w:rPr>
        <w:t>i</w:t>
      </w:r>
    </w:p>
    <w:p w14:paraId="03AE20D0" w14:textId="4C5E6F8E" w:rsidR="11AAC72F" w:rsidRDefault="11AAC72F" w:rsidP="11AAC72F">
      <w:pPr>
        <w:jc w:val="center"/>
        <w:rPr>
          <w:rFonts w:ascii="Times New Roman" w:hAnsi="Times New Roman"/>
          <w:b/>
          <w:bCs/>
          <w:sz w:val="32"/>
          <w:szCs w:val="32"/>
        </w:rPr>
      </w:pPr>
    </w:p>
    <w:p w14:paraId="58B8068A" w14:textId="6AEBC2C3" w:rsidR="714EE9E4" w:rsidRPr="00094FA1" w:rsidRDefault="714EE9E4" w:rsidP="00094FA1">
      <w:pPr>
        <w:ind w:left="5760"/>
        <w:jc w:val="right"/>
        <w:rPr>
          <w:rFonts w:ascii="Times New Roman" w:hAnsi="Times New Roman"/>
          <w:b/>
          <w:bCs/>
          <w:szCs w:val="22"/>
        </w:rPr>
      </w:pPr>
    </w:p>
    <w:p w14:paraId="37960665" w14:textId="34153AD6" w:rsidR="00226DA4" w:rsidRDefault="00226DA4" w:rsidP="00FA553A">
      <w:pPr>
        <w:jc w:val="left"/>
      </w:pPr>
    </w:p>
    <w:p w14:paraId="28B12127" w14:textId="2A388D32" w:rsidR="00226DA4" w:rsidRDefault="1C2BD0BD" w:rsidP="00FA553A">
      <w:pPr>
        <w:pStyle w:val="Loendilik"/>
        <w:numPr>
          <w:ilvl w:val="0"/>
          <w:numId w:val="20"/>
        </w:numPr>
        <w:ind w:left="360"/>
        <w:rPr>
          <w:rFonts w:ascii="Times New Roman" w:hAnsi="Times New Roman"/>
          <w:b/>
          <w:bCs/>
          <w:sz w:val="24"/>
        </w:rPr>
      </w:pPr>
      <w:r w:rsidRPr="76F537CB">
        <w:rPr>
          <w:rFonts w:ascii="Times New Roman" w:hAnsi="Times New Roman"/>
          <w:b/>
          <w:bCs/>
          <w:sz w:val="24"/>
        </w:rPr>
        <w:t xml:space="preserve">Sissejuhatus </w:t>
      </w:r>
    </w:p>
    <w:p w14:paraId="1B7D3DBC" w14:textId="3EA042AB" w:rsidR="00226DA4" w:rsidRDefault="00226DA4" w:rsidP="00FA553A">
      <w:pPr>
        <w:pStyle w:val="Loendilik"/>
        <w:ind w:left="360" w:hanging="360"/>
        <w:rPr>
          <w:rFonts w:ascii="Times New Roman" w:hAnsi="Times New Roman"/>
          <w:b/>
          <w:bCs/>
          <w:sz w:val="24"/>
        </w:rPr>
      </w:pPr>
    </w:p>
    <w:p w14:paraId="3FAFD174" w14:textId="4D162C13" w:rsidR="00226DA4" w:rsidRDefault="29F10FEC" w:rsidP="00FA553A">
      <w:pPr>
        <w:pStyle w:val="Loendilik"/>
        <w:numPr>
          <w:ilvl w:val="1"/>
          <w:numId w:val="20"/>
        </w:numPr>
        <w:ind w:left="360"/>
        <w:rPr>
          <w:rFonts w:ascii="Times New Roman" w:hAnsi="Times New Roman"/>
          <w:b/>
          <w:bCs/>
          <w:sz w:val="24"/>
        </w:rPr>
      </w:pPr>
      <w:r w:rsidRPr="76F537CB">
        <w:rPr>
          <w:rFonts w:ascii="Times New Roman" w:hAnsi="Times New Roman"/>
          <w:b/>
          <w:bCs/>
          <w:sz w:val="24"/>
        </w:rPr>
        <w:t xml:space="preserve"> </w:t>
      </w:r>
      <w:r w:rsidR="1C2BD0BD" w:rsidRPr="76F537CB">
        <w:rPr>
          <w:rFonts w:ascii="Times New Roman" w:hAnsi="Times New Roman"/>
          <w:b/>
          <w:bCs/>
          <w:sz w:val="24"/>
        </w:rPr>
        <w:t>Sisukokkuvõte</w:t>
      </w:r>
    </w:p>
    <w:p w14:paraId="6269411A" w14:textId="77777777" w:rsidR="00F40AB1" w:rsidRDefault="00F40AB1" w:rsidP="00FA553A">
      <w:pPr>
        <w:rPr>
          <w:rFonts w:ascii="Times New Roman" w:hAnsi="Times New Roman"/>
          <w:sz w:val="24"/>
        </w:rPr>
      </w:pPr>
    </w:p>
    <w:p w14:paraId="774D33A4" w14:textId="27FB9167" w:rsidR="002D71BF" w:rsidRPr="002D71BF" w:rsidRDefault="002D71BF" w:rsidP="002D71BF">
      <w:pPr>
        <w:rPr>
          <w:rFonts w:ascii="Times New Roman" w:hAnsi="Times New Roman"/>
          <w:sz w:val="24"/>
        </w:rPr>
      </w:pPr>
      <w:r w:rsidRPr="002D71BF">
        <w:rPr>
          <w:rFonts w:ascii="Times New Roman" w:hAnsi="Times New Roman"/>
          <w:sz w:val="24"/>
        </w:rPr>
        <w:t xml:space="preserve">Eelnõu eesmärk on ajakohastada toimetulekutoetuse regulatsiooni, muutes </w:t>
      </w:r>
      <w:r w:rsidR="49F500FA" w:rsidRPr="10F4047C">
        <w:rPr>
          <w:rFonts w:ascii="Times New Roman" w:hAnsi="Times New Roman"/>
          <w:sz w:val="24"/>
        </w:rPr>
        <w:t>toetuse</w:t>
      </w:r>
      <w:r w:rsidRPr="002D71BF">
        <w:rPr>
          <w:rFonts w:ascii="Times New Roman" w:hAnsi="Times New Roman"/>
          <w:sz w:val="24"/>
        </w:rPr>
        <w:t xml:space="preserve"> taotlemise selgemaks, tõhusamaks ja õiglasemaks. Muudatused lähtuvad Euroopa Liidu </w:t>
      </w:r>
      <w:r w:rsidR="7D147FF8" w:rsidRPr="10F4047C">
        <w:rPr>
          <w:rFonts w:ascii="Times New Roman" w:hAnsi="Times New Roman"/>
          <w:sz w:val="24"/>
        </w:rPr>
        <w:t>piisava</w:t>
      </w:r>
      <w:r w:rsidRPr="002D71BF">
        <w:rPr>
          <w:rFonts w:ascii="Times New Roman" w:hAnsi="Times New Roman"/>
          <w:sz w:val="24"/>
        </w:rPr>
        <w:t xml:space="preserve"> miinimumsissetuleku </w:t>
      </w:r>
      <w:r w:rsidR="540C5B31" w:rsidRPr="10F4047C">
        <w:rPr>
          <w:rFonts w:ascii="Times New Roman" w:hAnsi="Times New Roman"/>
          <w:sz w:val="24"/>
        </w:rPr>
        <w:t>soovitusest</w:t>
      </w:r>
      <w:r w:rsidR="67CFBEE2" w:rsidRPr="10F4047C">
        <w:rPr>
          <w:rFonts w:ascii="Times New Roman" w:hAnsi="Times New Roman"/>
          <w:sz w:val="24"/>
        </w:rPr>
        <w:t>.</w:t>
      </w:r>
      <w:r w:rsidRPr="002D71BF">
        <w:rPr>
          <w:rFonts w:ascii="Times New Roman" w:hAnsi="Times New Roman"/>
          <w:sz w:val="24"/>
        </w:rPr>
        <w:t xml:space="preserve"> Eelnõu väljatöötamisel on arvestatud Riigikontrolli auditi ja </w:t>
      </w:r>
      <w:proofErr w:type="spellStart"/>
      <w:r w:rsidRPr="002D71BF">
        <w:rPr>
          <w:rFonts w:ascii="Times New Roman" w:hAnsi="Times New Roman"/>
          <w:sz w:val="24"/>
        </w:rPr>
        <w:t>Praxise</w:t>
      </w:r>
      <w:proofErr w:type="spellEnd"/>
      <w:r w:rsidRPr="002D71BF">
        <w:rPr>
          <w:rFonts w:ascii="Times New Roman" w:hAnsi="Times New Roman"/>
          <w:sz w:val="24"/>
        </w:rPr>
        <w:t xml:space="preserve"> uuringu järeldusi, kohalike omavalitsuste ja riigiasutuste sisendit ning eelnõu väljatöötamiskavatsuse tulemusi.</w:t>
      </w:r>
    </w:p>
    <w:p w14:paraId="67C31F6D" w14:textId="181706BA" w:rsidR="002D71BF" w:rsidRPr="002D71BF" w:rsidRDefault="002D71BF" w:rsidP="002D71BF">
      <w:pPr>
        <w:rPr>
          <w:rFonts w:ascii="Times New Roman" w:hAnsi="Times New Roman"/>
          <w:b/>
          <w:sz w:val="24"/>
        </w:rPr>
      </w:pPr>
    </w:p>
    <w:p w14:paraId="7112C0FF" w14:textId="489E3FDA" w:rsidR="002D71BF" w:rsidRPr="002D71BF" w:rsidRDefault="002D71BF" w:rsidP="002D71BF">
      <w:pPr>
        <w:rPr>
          <w:rFonts w:ascii="Times New Roman" w:hAnsi="Times New Roman"/>
          <w:sz w:val="24"/>
        </w:rPr>
      </w:pPr>
      <w:r w:rsidRPr="002D71BF">
        <w:rPr>
          <w:rFonts w:ascii="Times New Roman" w:hAnsi="Times New Roman"/>
          <w:sz w:val="24"/>
        </w:rPr>
        <w:t xml:space="preserve">Toimetulekutoetus on riiklik ajutine rahaline abi, mille eesmärk on tagada puuduses elavatele inimestele minimaalsed vahendid esmavajaduste rahuldamiseks. </w:t>
      </w:r>
      <w:r w:rsidR="67CFBEE2" w:rsidRPr="10F4047C">
        <w:rPr>
          <w:rFonts w:ascii="Times New Roman" w:hAnsi="Times New Roman"/>
          <w:sz w:val="24"/>
        </w:rPr>
        <w:t>Kehtiva</w:t>
      </w:r>
      <w:r w:rsidR="5D6C7147" w:rsidRPr="10F4047C">
        <w:rPr>
          <w:rFonts w:ascii="Times New Roman" w:hAnsi="Times New Roman"/>
          <w:sz w:val="24"/>
        </w:rPr>
        <w:t>s</w:t>
      </w:r>
      <w:r w:rsidR="67CFBEE2" w:rsidRPr="10F4047C">
        <w:rPr>
          <w:rFonts w:ascii="Times New Roman" w:hAnsi="Times New Roman"/>
          <w:sz w:val="24"/>
        </w:rPr>
        <w:t xml:space="preserve"> regulatsiooni</w:t>
      </w:r>
      <w:r w:rsidR="424A4843" w:rsidRPr="10F4047C">
        <w:rPr>
          <w:rFonts w:ascii="Times New Roman" w:hAnsi="Times New Roman"/>
          <w:sz w:val="24"/>
        </w:rPr>
        <w:t>s</w:t>
      </w:r>
      <w:r w:rsidRPr="002D71BF">
        <w:rPr>
          <w:rFonts w:ascii="Times New Roman" w:hAnsi="Times New Roman"/>
          <w:sz w:val="24"/>
        </w:rPr>
        <w:t xml:space="preserve"> on ilmnenud mitmeid kitsaskohti, sealhulgas ebaselgus toetuse taotlemise protsessis ja piirkondlikud erinevused toetuse määramisel. Eelnõuga lihtsustatakse ja täpsustatakse toetuse saamise tingimusi, et muuta toetuse määramine läbipaistvamaks ja vähendada tarbetut halduskoormust.</w:t>
      </w:r>
    </w:p>
    <w:p w14:paraId="7782D7F7" w14:textId="77777777" w:rsidR="002D71BF" w:rsidRPr="002D71BF" w:rsidRDefault="002D71BF" w:rsidP="002D71BF">
      <w:pPr>
        <w:rPr>
          <w:rFonts w:ascii="Times New Roman" w:hAnsi="Times New Roman"/>
          <w:sz w:val="24"/>
        </w:rPr>
      </w:pPr>
    </w:p>
    <w:p w14:paraId="71A41D22" w14:textId="49050BD6" w:rsidR="002D71BF" w:rsidRPr="002D71BF" w:rsidRDefault="00FC79E7" w:rsidP="002D71BF">
      <w:pPr>
        <w:rPr>
          <w:rFonts w:ascii="Times New Roman" w:hAnsi="Times New Roman"/>
          <w:b/>
          <w:bCs/>
          <w:sz w:val="24"/>
        </w:rPr>
      </w:pPr>
      <w:r w:rsidRPr="0193A208">
        <w:rPr>
          <w:rFonts w:ascii="Times New Roman" w:hAnsi="Times New Roman"/>
          <w:sz w:val="24"/>
        </w:rPr>
        <w:t>Eelnõus esitatud peamised muudatused on:</w:t>
      </w:r>
    </w:p>
    <w:p w14:paraId="3FFE8BAD" w14:textId="77777777" w:rsidR="002D71BF" w:rsidRPr="002D71BF" w:rsidRDefault="002D71BF" w:rsidP="002D71BF">
      <w:pPr>
        <w:rPr>
          <w:rFonts w:ascii="Times New Roman" w:hAnsi="Times New Roman"/>
          <w:b/>
          <w:bCs/>
          <w:sz w:val="24"/>
        </w:rPr>
      </w:pPr>
    </w:p>
    <w:p w14:paraId="23413C19" w14:textId="2C3E5752" w:rsidR="002D71BF" w:rsidRPr="002D71BF" w:rsidRDefault="002D71BF" w:rsidP="00EB57FA">
      <w:pPr>
        <w:numPr>
          <w:ilvl w:val="0"/>
          <w:numId w:val="25"/>
        </w:numPr>
        <w:ind w:left="360"/>
        <w:rPr>
          <w:rFonts w:ascii="Times New Roman" w:hAnsi="Times New Roman"/>
          <w:sz w:val="24"/>
        </w:rPr>
      </w:pPr>
      <w:r w:rsidRPr="002D71BF">
        <w:rPr>
          <w:rFonts w:ascii="Times New Roman" w:hAnsi="Times New Roman"/>
          <w:b/>
          <w:bCs/>
          <w:sz w:val="24"/>
        </w:rPr>
        <w:t>Toetuse taotlemise protsessi lihtsustamine ja õiglasemaks muutmine:</w:t>
      </w:r>
      <w:r w:rsidRPr="002D71BF">
        <w:rPr>
          <w:rFonts w:ascii="Times New Roman" w:hAnsi="Times New Roman"/>
          <w:sz w:val="24"/>
        </w:rPr>
        <w:t xml:space="preserve"> 1) taotlejad ei pea enam korduvalt esitama samu andmeid, kuna </w:t>
      </w:r>
      <w:r w:rsidR="6401D8E9" w:rsidRPr="10F4047C">
        <w:rPr>
          <w:rFonts w:ascii="Times New Roman" w:hAnsi="Times New Roman"/>
          <w:sz w:val="24"/>
        </w:rPr>
        <w:t>need</w:t>
      </w:r>
      <w:r w:rsidRPr="002D71BF">
        <w:rPr>
          <w:rFonts w:ascii="Times New Roman" w:hAnsi="Times New Roman"/>
          <w:sz w:val="24"/>
        </w:rPr>
        <w:t xml:space="preserve"> saadakse automaatselt riiklikest registritest; 2) pangakonto väljavõtete esitamine aitab tagada, et toetus jõuab tõeliste abivajajateni, </w:t>
      </w:r>
      <w:bookmarkStart w:id="0" w:name="_Hlk206145153"/>
      <w:r w:rsidRPr="002D71BF">
        <w:rPr>
          <w:rFonts w:ascii="Times New Roman" w:hAnsi="Times New Roman"/>
          <w:sz w:val="24"/>
        </w:rPr>
        <w:t xml:space="preserve">ennetades olukordi, kus toetust määratakse ka isikutele, </w:t>
      </w:r>
      <w:r w:rsidRPr="009119C5">
        <w:rPr>
          <w:rFonts w:ascii="Times New Roman" w:hAnsi="Times New Roman"/>
          <w:sz w:val="24"/>
        </w:rPr>
        <w:t xml:space="preserve">kellel </w:t>
      </w:r>
      <w:r w:rsidRPr="0008709C">
        <w:rPr>
          <w:rFonts w:ascii="Times New Roman" w:hAnsi="Times New Roman"/>
          <w:sz w:val="24"/>
        </w:rPr>
        <w:t>on piisavad säästud</w:t>
      </w:r>
      <w:bookmarkEnd w:id="0"/>
      <w:r w:rsidR="00FC79E7" w:rsidRPr="0008709C">
        <w:rPr>
          <w:rFonts w:ascii="Times New Roman" w:hAnsi="Times New Roman"/>
          <w:sz w:val="24"/>
        </w:rPr>
        <w:t>;</w:t>
      </w:r>
      <w:r w:rsidRPr="0008709C">
        <w:rPr>
          <w:rFonts w:ascii="Times New Roman" w:hAnsi="Times New Roman"/>
          <w:sz w:val="24"/>
        </w:rPr>
        <w:t xml:space="preserve"> 3) </w:t>
      </w:r>
      <w:r w:rsidR="00ED2C99" w:rsidRPr="0008709C">
        <w:rPr>
          <w:rFonts w:ascii="Times New Roman" w:hAnsi="Times New Roman"/>
          <w:sz w:val="24"/>
        </w:rPr>
        <w:t xml:space="preserve">väheneb </w:t>
      </w:r>
      <w:r w:rsidRPr="0008709C">
        <w:rPr>
          <w:rFonts w:ascii="Times New Roman" w:hAnsi="Times New Roman"/>
          <w:sz w:val="24"/>
        </w:rPr>
        <w:t>taotlemise halduskoormus – varade põhjalik hindamine on va</w:t>
      </w:r>
      <w:r w:rsidRPr="002D71BF">
        <w:rPr>
          <w:rFonts w:ascii="Times New Roman" w:hAnsi="Times New Roman"/>
          <w:sz w:val="24"/>
        </w:rPr>
        <w:t>jalik alles neljanda taotluse puhul 12 kuu jooksul.</w:t>
      </w:r>
    </w:p>
    <w:p w14:paraId="1E503AA0" w14:textId="7FD07C65" w:rsidR="002D71BF" w:rsidRPr="002D71BF" w:rsidRDefault="002D71BF" w:rsidP="00EB57FA">
      <w:pPr>
        <w:pStyle w:val="Loendilik"/>
        <w:numPr>
          <w:ilvl w:val="0"/>
          <w:numId w:val="25"/>
        </w:numPr>
        <w:ind w:left="360"/>
        <w:rPr>
          <w:rFonts w:ascii="Times New Roman" w:hAnsi="Times New Roman"/>
          <w:sz w:val="24"/>
        </w:rPr>
      </w:pPr>
      <w:r w:rsidRPr="0193A208">
        <w:rPr>
          <w:rFonts w:ascii="Times New Roman" w:hAnsi="Times New Roman"/>
          <w:b/>
          <w:bCs/>
          <w:sz w:val="24"/>
        </w:rPr>
        <w:t>Perekondi ja töötamist toetavad muudatused:</w:t>
      </w:r>
      <w:r w:rsidRPr="0193A208">
        <w:rPr>
          <w:rFonts w:ascii="Times New Roman" w:hAnsi="Times New Roman"/>
          <w:sz w:val="24"/>
        </w:rPr>
        <w:t xml:space="preserve"> 1) lapsele kohaldatava toimetulekupiiri arvestamine 18–19-aastaste õppivate noorte puhul, järgides perehüvitiste seadusega sarnaseid põhimõtteid; 2) töötamise alustamine muutub paindlikumaks – ettevõtluskonto kaudu teenitud tulu arvestatakse töiseks sissetulekuks, võimaldades inimestel oma sissetulekut suurendada ilma, et nad kaotaksid kohe õiguse toimetulekutoetusele; 3)</w:t>
      </w:r>
      <w:r w:rsidR="00EB57FA">
        <w:rPr>
          <w:rFonts w:ascii="Times New Roman" w:hAnsi="Times New Roman"/>
          <w:sz w:val="24"/>
        </w:rPr>
        <w:t> </w:t>
      </w:r>
      <w:r w:rsidRPr="0193A208">
        <w:rPr>
          <w:rFonts w:ascii="Times New Roman" w:hAnsi="Times New Roman"/>
          <w:sz w:val="24"/>
        </w:rPr>
        <w:t>lahuselavate vanemate puhul arvestatakse lapse tegelikku elukorraldust – toetuse määramine muutub paindlikumaks, kui laps elab vaheldumisi mõlema vanema juures</w:t>
      </w:r>
      <w:r w:rsidR="6FF8E44B" w:rsidRPr="0193A208">
        <w:rPr>
          <w:rFonts w:ascii="Times New Roman" w:hAnsi="Times New Roman"/>
          <w:sz w:val="24"/>
        </w:rPr>
        <w:t>.</w:t>
      </w:r>
      <w:r w:rsidR="6B0DB584" w:rsidRPr="0193A208">
        <w:rPr>
          <w:rFonts w:ascii="Times New Roman" w:hAnsi="Times New Roman"/>
          <w:sz w:val="24"/>
        </w:rPr>
        <w:t xml:space="preserve"> </w:t>
      </w:r>
    </w:p>
    <w:p w14:paraId="7FA2420E" w14:textId="257E9D49" w:rsidR="002D71BF" w:rsidRPr="002D71BF" w:rsidRDefault="002D71BF" w:rsidP="00EB57FA">
      <w:pPr>
        <w:pStyle w:val="Loendilik"/>
        <w:numPr>
          <w:ilvl w:val="0"/>
          <w:numId w:val="25"/>
        </w:numPr>
        <w:ind w:left="360"/>
        <w:rPr>
          <w:rFonts w:ascii="Times New Roman" w:hAnsi="Times New Roman"/>
          <w:sz w:val="24"/>
        </w:rPr>
      </w:pPr>
      <w:r w:rsidRPr="002D71BF">
        <w:rPr>
          <w:rFonts w:ascii="Times New Roman" w:hAnsi="Times New Roman"/>
          <w:b/>
          <w:bCs/>
          <w:sz w:val="24"/>
        </w:rPr>
        <w:t>Eluasemekulude hüvitamise õiglasem ja läbipaistvam korraldamine:</w:t>
      </w:r>
      <w:r w:rsidRPr="002D71BF">
        <w:rPr>
          <w:rFonts w:ascii="Times New Roman" w:hAnsi="Times New Roman"/>
          <w:sz w:val="24"/>
        </w:rPr>
        <w:t xml:space="preserve"> 1) toetuse </w:t>
      </w:r>
      <w:r w:rsidR="157C53CD" w:rsidRPr="10F4047C">
        <w:rPr>
          <w:rFonts w:ascii="Times New Roman" w:hAnsi="Times New Roman"/>
          <w:sz w:val="24"/>
        </w:rPr>
        <w:t>väärkasutamise ennetamiseks</w:t>
      </w:r>
      <w:r w:rsidR="67CFBEE2" w:rsidRPr="10F4047C">
        <w:rPr>
          <w:rFonts w:ascii="Times New Roman" w:hAnsi="Times New Roman"/>
          <w:sz w:val="24"/>
        </w:rPr>
        <w:t xml:space="preserve"> </w:t>
      </w:r>
      <w:r w:rsidRPr="002D71BF">
        <w:rPr>
          <w:rFonts w:ascii="Times New Roman" w:hAnsi="Times New Roman"/>
          <w:sz w:val="24"/>
        </w:rPr>
        <w:t xml:space="preserve">ei arvestata </w:t>
      </w:r>
      <w:r w:rsidR="5AF9CDAE" w:rsidRPr="10F4047C">
        <w:rPr>
          <w:rFonts w:ascii="Times New Roman" w:hAnsi="Times New Roman"/>
          <w:sz w:val="24"/>
        </w:rPr>
        <w:t>to</w:t>
      </w:r>
      <w:r w:rsidR="58F45253" w:rsidRPr="10F4047C">
        <w:rPr>
          <w:rFonts w:ascii="Times New Roman" w:hAnsi="Times New Roman"/>
          <w:sz w:val="24"/>
        </w:rPr>
        <w:t>e</w:t>
      </w:r>
      <w:r w:rsidR="5AF9CDAE" w:rsidRPr="10F4047C">
        <w:rPr>
          <w:rFonts w:ascii="Times New Roman" w:hAnsi="Times New Roman"/>
          <w:sz w:val="24"/>
        </w:rPr>
        <w:t xml:space="preserve">tuse määramisel </w:t>
      </w:r>
      <w:r w:rsidRPr="002D71BF">
        <w:rPr>
          <w:rFonts w:ascii="Times New Roman" w:hAnsi="Times New Roman"/>
          <w:sz w:val="24"/>
        </w:rPr>
        <w:t xml:space="preserve">enam üürilepinguid, mis on sõlmitud taotleja või tema </w:t>
      </w:r>
      <w:r w:rsidRPr="0193A208">
        <w:rPr>
          <w:rFonts w:ascii="Times New Roman" w:hAnsi="Times New Roman"/>
          <w:sz w:val="24"/>
        </w:rPr>
        <w:t>lähedaste</w:t>
      </w:r>
      <w:r w:rsidR="00EF5B29" w:rsidRPr="0193A208">
        <w:rPr>
          <w:rFonts w:ascii="Times New Roman" w:hAnsi="Times New Roman"/>
          <w:sz w:val="24"/>
        </w:rPr>
        <w:t>ga seotud</w:t>
      </w:r>
      <w:r w:rsidRPr="002D71BF">
        <w:rPr>
          <w:rFonts w:ascii="Times New Roman" w:hAnsi="Times New Roman"/>
          <w:sz w:val="24"/>
        </w:rPr>
        <w:t xml:space="preserve"> äriühingutega; 2) </w:t>
      </w:r>
      <w:r w:rsidR="00C2099B" w:rsidRPr="0193A208">
        <w:rPr>
          <w:rFonts w:ascii="Times New Roman" w:hAnsi="Times New Roman"/>
          <w:sz w:val="24"/>
        </w:rPr>
        <w:t xml:space="preserve">kuna </w:t>
      </w:r>
      <w:r w:rsidRPr="002D71BF">
        <w:rPr>
          <w:rFonts w:ascii="Times New Roman" w:hAnsi="Times New Roman"/>
          <w:sz w:val="24"/>
        </w:rPr>
        <w:t xml:space="preserve">ajateenistuses viibivate isikute esmavajadused on juba riigi poolt kaetud, </w:t>
      </w:r>
      <w:r w:rsidR="00C31B1E">
        <w:rPr>
          <w:rFonts w:ascii="Times New Roman" w:hAnsi="Times New Roman"/>
          <w:sz w:val="24"/>
        </w:rPr>
        <w:t xml:space="preserve">hüvitatakse neile </w:t>
      </w:r>
      <w:r w:rsidR="003A700D" w:rsidRPr="0193A208">
        <w:rPr>
          <w:rFonts w:ascii="Times New Roman" w:hAnsi="Times New Roman"/>
          <w:sz w:val="24"/>
        </w:rPr>
        <w:t xml:space="preserve">edaspidi </w:t>
      </w:r>
      <w:r w:rsidR="007D0826" w:rsidRPr="0193A208">
        <w:rPr>
          <w:rFonts w:ascii="Times New Roman" w:hAnsi="Times New Roman"/>
          <w:sz w:val="24"/>
        </w:rPr>
        <w:t xml:space="preserve">vaid </w:t>
      </w:r>
      <w:r w:rsidRPr="0193A208">
        <w:rPr>
          <w:rFonts w:ascii="Times New Roman" w:hAnsi="Times New Roman"/>
          <w:sz w:val="24"/>
        </w:rPr>
        <w:t>eluasemekulud</w:t>
      </w:r>
      <w:r w:rsidRPr="002D71BF">
        <w:rPr>
          <w:rFonts w:ascii="Times New Roman" w:hAnsi="Times New Roman"/>
          <w:sz w:val="24"/>
        </w:rPr>
        <w:t>; 3) toetuse saajad peavad tõendama</w:t>
      </w:r>
      <w:r w:rsidRPr="0193A208">
        <w:rPr>
          <w:rFonts w:ascii="Times New Roman" w:hAnsi="Times New Roman"/>
          <w:sz w:val="24"/>
        </w:rPr>
        <w:t xml:space="preserve"> </w:t>
      </w:r>
      <w:r w:rsidRPr="002D71BF">
        <w:rPr>
          <w:rFonts w:ascii="Times New Roman" w:hAnsi="Times New Roman"/>
          <w:sz w:val="24"/>
        </w:rPr>
        <w:t xml:space="preserve">hüvitatud </w:t>
      </w:r>
      <w:r w:rsidRPr="0193A208">
        <w:rPr>
          <w:rFonts w:ascii="Times New Roman" w:hAnsi="Times New Roman"/>
          <w:sz w:val="24"/>
        </w:rPr>
        <w:t>eluasemekulud</w:t>
      </w:r>
      <w:r w:rsidR="00C3494D" w:rsidRPr="0193A208">
        <w:rPr>
          <w:rFonts w:ascii="Times New Roman" w:hAnsi="Times New Roman"/>
          <w:sz w:val="24"/>
        </w:rPr>
        <w:t>e</w:t>
      </w:r>
      <w:r w:rsidRPr="0193A208">
        <w:rPr>
          <w:rFonts w:ascii="Times New Roman" w:hAnsi="Times New Roman"/>
          <w:sz w:val="24"/>
        </w:rPr>
        <w:t xml:space="preserve"> tasu</w:t>
      </w:r>
      <w:r w:rsidR="00C3494D" w:rsidRPr="0193A208">
        <w:rPr>
          <w:rFonts w:ascii="Times New Roman" w:hAnsi="Times New Roman"/>
          <w:sz w:val="24"/>
        </w:rPr>
        <w:t>mist</w:t>
      </w:r>
      <w:r w:rsidRPr="002D71BF">
        <w:rPr>
          <w:rFonts w:ascii="Times New Roman" w:hAnsi="Times New Roman"/>
          <w:sz w:val="24"/>
        </w:rPr>
        <w:t xml:space="preserve">, et vältida </w:t>
      </w:r>
      <w:r w:rsidR="003B75A0" w:rsidRPr="0193A208">
        <w:rPr>
          <w:rFonts w:ascii="Times New Roman" w:hAnsi="Times New Roman"/>
          <w:sz w:val="24"/>
        </w:rPr>
        <w:t xml:space="preserve">toetuse </w:t>
      </w:r>
      <w:r w:rsidRPr="0193A208">
        <w:rPr>
          <w:rFonts w:ascii="Times New Roman" w:hAnsi="Times New Roman"/>
          <w:sz w:val="24"/>
        </w:rPr>
        <w:t>väärkasut</w:t>
      </w:r>
      <w:r w:rsidR="003544CF" w:rsidRPr="0193A208">
        <w:rPr>
          <w:rFonts w:ascii="Times New Roman" w:hAnsi="Times New Roman"/>
          <w:sz w:val="24"/>
        </w:rPr>
        <w:t>amist</w:t>
      </w:r>
      <w:r w:rsidRPr="002D71BF">
        <w:rPr>
          <w:rFonts w:ascii="Times New Roman" w:hAnsi="Times New Roman"/>
          <w:sz w:val="24"/>
        </w:rPr>
        <w:t xml:space="preserve"> ning tagada abi nendele, kes seda kõige rohkem vajavad.</w:t>
      </w:r>
    </w:p>
    <w:p w14:paraId="0ECCFE16" w14:textId="77777777" w:rsidR="002D71BF" w:rsidRPr="002D71BF" w:rsidRDefault="002D71BF" w:rsidP="002D71BF">
      <w:pPr>
        <w:rPr>
          <w:rFonts w:ascii="Times New Roman" w:hAnsi="Times New Roman"/>
          <w:sz w:val="24"/>
        </w:rPr>
      </w:pPr>
    </w:p>
    <w:p w14:paraId="693C5427" w14:textId="49149338" w:rsidR="002D71BF" w:rsidRPr="002D71BF" w:rsidRDefault="002D71BF" w:rsidP="002D71BF">
      <w:pPr>
        <w:rPr>
          <w:rFonts w:ascii="Times New Roman" w:hAnsi="Times New Roman"/>
          <w:sz w:val="24"/>
        </w:rPr>
      </w:pPr>
      <w:r w:rsidRPr="002D71BF">
        <w:rPr>
          <w:rFonts w:ascii="Times New Roman" w:hAnsi="Times New Roman"/>
          <w:sz w:val="24"/>
        </w:rPr>
        <w:t>Muudatustega soovitakse tagada toimetulekutoetuse sihipärane kasutamine, õiglane ja läbipaistev menetlus ning vähendada sotsiaalabi väärkasutamise riske.</w:t>
      </w:r>
      <w:r w:rsidR="00B064BB" w:rsidRPr="0193A208">
        <w:rPr>
          <w:color w:val="0078D4"/>
          <w:shd w:val="clear" w:color="auto" w:fill="FFFFFF"/>
        </w:rPr>
        <w:t xml:space="preserve"> </w:t>
      </w:r>
      <w:r w:rsidR="00B064BB" w:rsidRPr="0193A208">
        <w:rPr>
          <w:rFonts w:ascii="Times New Roman" w:hAnsi="Times New Roman"/>
          <w:sz w:val="24"/>
        </w:rPr>
        <w:t>Lisaks vähendatakse liigset bürokraatiat ja halduskoormust</w:t>
      </w:r>
      <w:r w:rsidR="00923D98" w:rsidRPr="0193A208">
        <w:rPr>
          <w:rFonts w:ascii="Times New Roman" w:hAnsi="Times New Roman"/>
          <w:sz w:val="24"/>
        </w:rPr>
        <w:t xml:space="preserve"> toetuse taotlemisel</w:t>
      </w:r>
      <w:r w:rsidR="00B064BB" w:rsidRPr="0193A208">
        <w:rPr>
          <w:rFonts w:ascii="Times New Roman" w:hAnsi="Times New Roman"/>
          <w:sz w:val="24"/>
        </w:rPr>
        <w:t>. </w:t>
      </w:r>
    </w:p>
    <w:p w14:paraId="314A042E" w14:textId="77777777" w:rsidR="00F40AB1" w:rsidRDefault="00F40AB1" w:rsidP="00FA553A">
      <w:pPr>
        <w:rPr>
          <w:rFonts w:ascii="Times New Roman" w:hAnsi="Times New Roman"/>
          <w:sz w:val="24"/>
        </w:rPr>
      </w:pPr>
    </w:p>
    <w:p w14:paraId="54AE8866" w14:textId="77777777" w:rsidR="00E06D41" w:rsidRDefault="00E06D41" w:rsidP="00FA553A">
      <w:pPr>
        <w:rPr>
          <w:rFonts w:ascii="Times New Roman" w:hAnsi="Times New Roman"/>
          <w:sz w:val="24"/>
        </w:rPr>
      </w:pPr>
    </w:p>
    <w:p w14:paraId="7006EED2" w14:textId="77777777" w:rsidR="00E06D41" w:rsidRDefault="00E06D41" w:rsidP="00FA553A">
      <w:pPr>
        <w:rPr>
          <w:rFonts w:ascii="Times New Roman" w:hAnsi="Times New Roman"/>
          <w:sz w:val="24"/>
        </w:rPr>
      </w:pPr>
    </w:p>
    <w:p w14:paraId="34FCBA76" w14:textId="77777777" w:rsidR="00E06D41" w:rsidRDefault="00E06D41" w:rsidP="00FA553A">
      <w:pPr>
        <w:rPr>
          <w:rFonts w:ascii="Times New Roman" w:hAnsi="Times New Roman"/>
          <w:sz w:val="24"/>
        </w:rPr>
      </w:pPr>
    </w:p>
    <w:p w14:paraId="3BE8C0D5" w14:textId="145099E3" w:rsidR="00226DA4" w:rsidRDefault="1772FF8A" w:rsidP="00FA553A">
      <w:pPr>
        <w:pStyle w:val="Loendilik"/>
        <w:numPr>
          <w:ilvl w:val="1"/>
          <w:numId w:val="20"/>
        </w:numPr>
        <w:ind w:left="360"/>
        <w:rPr>
          <w:rFonts w:ascii="Times New Roman" w:hAnsi="Times New Roman"/>
          <w:b/>
          <w:bCs/>
          <w:sz w:val="24"/>
        </w:rPr>
      </w:pPr>
      <w:r w:rsidRPr="76F537CB">
        <w:rPr>
          <w:rFonts w:ascii="Times New Roman" w:hAnsi="Times New Roman"/>
          <w:b/>
          <w:bCs/>
          <w:sz w:val="24"/>
        </w:rPr>
        <w:t xml:space="preserve"> </w:t>
      </w:r>
      <w:r w:rsidR="1C2BD0BD" w:rsidRPr="76F537CB">
        <w:rPr>
          <w:rFonts w:ascii="Times New Roman" w:hAnsi="Times New Roman"/>
          <w:b/>
          <w:bCs/>
          <w:sz w:val="24"/>
        </w:rPr>
        <w:t>Eelnõu ettevalmistaja</w:t>
      </w:r>
    </w:p>
    <w:p w14:paraId="616844D8" w14:textId="580B247A" w:rsidR="00226DA4" w:rsidRDefault="00226DA4" w:rsidP="00FA553A">
      <w:pPr>
        <w:rPr>
          <w:rFonts w:ascii="Times New Roman" w:hAnsi="Times New Roman"/>
          <w:sz w:val="24"/>
        </w:rPr>
      </w:pPr>
    </w:p>
    <w:p w14:paraId="440B7412" w14:textId="0404F3B1" w:rsidR="00226DA4" w:rsidRDefault="3FC89D9A" w:rsidP="7B1681D0">
      <w:pPr>
        <w:rPr>
          <w:rFonts w:ascii="Times New Roman" w:hAnsi="Times New Roman"/>
          <w:sz w:val="24"/>
        </w:rPr>
      </w:pPr>
      <w:r w:rsidRPr="7B1681D0">
        <w:rPr>
          <w:rFonts w:ascii="Times New Roman" w:hAnsi="Times New Roman"/>
          <w:sz w:val="24"/>
        </w:rPr>
        <w:t xml:space="preserve">Eelnõu ja seletuskirja </w:t>
      </w:r>
      <w:r w:rsidR="005F6940" w:rsidRPr="7B1681D0">
        <w:rPr>
          <w:rFonts w:ascii="Times New Roman" w:hAnsi="Times New Roman"/>
          <w:sz w:val="24"/>
        </w:rPr>
        <w:t xml:space="preserve">on ette </w:t>
      </w:r>
      <w:r w:rsidRPr="7B1681D0">
        <w:rPr>
          <w:rFonts w:ascii="Times New Roman" w:hAnsi="Times New Roman"/>
          <w:sz w:val="24"/>
        </w:rPr>
        <w:t>valmista</w:t>
      </w:r>
      <w:r w:rsidR="005F6940" w:rsidRPr="7B1681D0">
        <w:rPr>
          <w:rFonts w:ascii="Times New Roman" w:hAnsi="Times New Roman"/>
          <w:sz w:val="24"/>
        </w:rPr>
        <w:t>nud</w:t>
      </w:r>
      <w:r w:rsidRPr="7B1681D0">
        <w:rPr>
          <w:rFonts w:ascii="Times New Roman" w:hAnsi="Times New Roman"/>
          <w:sz w:val="24"/>
        </w:rPr>
        <w:t xml:space="preserve"> Sotsiaalministeeriumi hüvitiste ja pensionipoliitika osakonna</w:t>
      </w:r>
      <w:r w:rsidR="5853C72B" w:rsidRPr="7B1681D0">
        <w:rPr>
          <w:rFonts w:ascii="Times New Roman" w:hAnsi="Times New Roman"/>
          <w:sz w:val="24"/>
        </w:rPr>
        <w:t xml:space="preserve"> majandusliku toimetuleku</w:t>
      </w:r>
      <w:r w:rsidR="005D0742">
        <w:rPr>
          <w:rFonts w:ascii="Times New Roman" w:hAnsi="Times New Roman"/>
          <w:sz w:val="24"/>
        </w:rPr>
        <w:t xml:space="preserve"> nõunik</w:t>
      </w:r>
      <w:r w:rsidR="5853C72B" w:rsidRPr="7B1681D0">
        <w:rPr>
          <w:rFonts w:ascii="Times New Roman" w:hAnsi="Times New Roman"/>
          <w:sz w:val="24"/>
        </w:rPr>
        <w:t xml:space="preserve"> </w:t>
      </w:r>
      <w:r w:rsidR="005D0742" w:rsidRPr="7B1681D0">
        <w:rPr>
          <w:rFonts w:ascii="Times New Roman" w:hAnsi="Times New Roman"/>
          <w:sz w:val="24"/>
        </w:rPr>
        <w:t xml:space="preserve">Merike </w:t>
      </w:r>
      <w:proofErr w:type="spellStart"/>
      <w:r w:rsidR="005D0742" w:rsidRPr="7B1681D0">
        <w:rPr>
          <w:rFonts w:ascii="Times New Roman" w:hAnsi="Times New Roman"/>
          <w:sz w:val="24"/>
        </w:rPr>
        <w:t>Võsotskaja</w:t>
      </w:r>
      <w:proofErr w:type="spellEnd"/>
      <w:r w:rsidR="005D0742" w:rsidRPr="7B1681D0">
        <w:rPr>
          <w:rFonts w:ascii="Times New Roman" w:hAnsi="Times New Roman"/>
          <w:sz w:val="24"/>
        </w:rPr>
        <w:t xml:space="preserve"> (</w:t>
      </w:r>
      <w:hyperlink r:id="rId13" w:history="1">
        <w:r w:rsidR="005D0742" w:rsidRPr="7B1681D0">
          <w:rPr>
            <w:rStyle w:val="Hperlink"/>
            <w:rFonts w:ascii="Times New Roman" w:hAnsi="Times New Roman"/>
            <w:sz w:val="24"/>
          </w:rPr>
          <w:t>merike.vosotskaja@sm.ee</w:t>
        </w:r>
      </w:hyperlink>
      <w:r w:rsidR="005D0742" w:rsidRPr="7B1681D0">
        <w:rPr>
          <w:rFonts w:ascii="Times New Roman" w:hAnsi="Times New Roman"/>
          <w:sz w:val="24"/>
        </w:rPr>
        <w:t>)</w:t>
      </w:r>
      <w:r w:rsidR="00AC3FC4">
        <w:rPr>
          <w:rFonts w:ascii="Times New Roman" w:hAnsi="Times New Roman"/>
          <w:sz w:val="24"/>
        </w:rPr>
        <w:t>,</w:t>
      </w:r>
      <w:r w:rsidR="005D0742" w:rsidRPr="7B1681D0">
        <w:rPr>
          <w:rFonts w:ascii="Times New Roman" w:hAnsi="Times New Roman"/>
          <w:sz w:val="24"/>
        </w:rPr>
        <w:t xml:space="preserve"> </w:t>
      </w:r>
      <w:r w:rsidR="000073C4" w:rsidRPr="7B1681D0">
        <w:rPr>
          <w:rFonts w:ascii="Times New Roman" w:hAnsi="Times New Roman"/>
          <w:sz w:val="24"/>
        </w:rPr>
        <w:t>majandusliku toimetuleku</w:t>
      </w:r>
      <w:r w:rsidR="000073C4">
        <w:rPr>
          <w:rFonts w:ascii="Times New Roman" w:hAnsi="Times New Roman"/>
          <w:sz w:val="24"/>
        </w:rPr>
        <w:t xml:space="preserve"> </w:t>
      </w:r>
      <w:r w:rsidR="5853C72B" w:rsidRPr="7B1681D0">
        <w:rPr>
          <w:rFonts w:ascii="Times New Roman" w:hAnsi="Times New Roman"/>
          <w:sz w:val="24"/>
        </w:rPr>
        <w:t>juht Kati Nõlvak (</w:t>
      </w:r>
      <w:hyperlink r:id="rId14" w:history="1">
        <w:r w:rsidR="5853C72B" w:rsidRPr="7B1681D0">
          <w:rPr>
            <w:rStyle w:val="Hperlink"/>
            <w:rFonts w:ascii="Times New Roman" w:hAnsi="Times New Roman"/>
            <w:sz w:val="24"/>
          </w:rPr>
          <w:t>kati.nolvak@sm.ee</w:t>
        </w:r>
      </w:hyperlink>
      <w:r w:rsidR="5853C72B" w:rsidRPr="7B1681D0">
        <w:rPr>
          <w:rFonts w:ascii="Times New Roman" w:hAnsi="Times New Roman"/>
          <w:sz w:val="24"/>
        </w:rPr>
        <w:t>)</w:t>
      </w:r>
      <w:r w:rsidR="05140397" w:rsidRPr="7B1681D0">
        <w:rPr>
          <w:rFonts w:ascii="Times New Roman" w:hAnsi="Times New Roman"/>
          <w:sz w:val="24"/>
        </w:rPr>
        <w:t xml:space="preserve"> ja</w:t>
      </w:r>
      <w:r w:rsidRPr="7B1681D0">
        <w:rPr>
          <w:rFonts w:ascii="Times New Roman" w:hAnsi="Times New Roman"/>
          <w:sz w:val="24"/>
        </w:rPr>
        <w:t xml:space="preserve"> nõunik Kaie Pukk (</w:t>
      </w:r>
      <w:r w:rsidR="7C1C96AB" w:rsidRPr="7B1681D0">
        <w:rPr>
          <w:rFonts w:ascii="Times New Roman" w:hAnsi="Times New Roman"/>
          <w:sz w:val="24"/>
        </w:rPr>
        <w:t>teenistusest lahkunud</w:t>
      </w:r>
      <w:r w:rsidRPr="7B1681D0">
        <w:rPr>
          <w:rFonts w:ascii="Times New Roman" w:hAnsi="Times New Roman"/>
          <w:sz w:val="24"/>
        </w:rPr>
        <w:t>)</w:t>
      </w:r>
      <w:r w:rsidR="00C74945" w:rsidRPr="7B1681D0">
        <w:rPr>
          <w:rFonts w:ascii="Times New Roman" w:hAnsi="Times New Roman"/>
          <w:sz w:val="24"/>
        </w:rPr>
        <w:t xml:space="preserve">, </w:t>
      </w:r>
      <w:r w:rsidR="005F6940" w:rsidRPr="7B1681D0">
        <w:rPr>
          <w:rFonts w:ascii="Times New Roman" w:hAnsi="Times New Roman"/>
          <w:sz w:val="24"/>
        </w:rPr>
        <w:t>ning</w:t>
      </w:r>
      <w:r w:rsidRPr="7B1681D0">
        <w:rPr>
          <w:rFonts w:ascii="Times New Roman" w:hAnsi="Times New Roman"/>
          <w:sz w:val="24"/>
        </w:rPr>
        <w:t xml:space="preserve"> analüüsi ja statistika osakonna majandusliku toimetuleku poliitika juhtivanalüütik Age Viira (</w:t>
      </w:r>
      <w:r w:rsidR="60855508" w:rsidRPr="7B1681D0">
        <w:rPr>
          <w:rFonts w:ascii="Times New Roman" w:hAnsi="Times New Roman"/>
          <w:sz w:val="24"/>
        </w:rPr>
        <w:t>teenistusest lahkunud</w:t>
      </w:r>
      <w:r w:rsidRPr="7B1681D0">
        <w:rPr>
          <w:rFonts w:ascii="Times New Roman" w:hAnsi="Times New Roman"/>
          <w:sz w:val="24"/>
        </w:rPr>
        <w:t>).</w:t>
      </w:r>
    </w:p>
    <w:p w14:paraId="4F862413" w14:textId="309E28CF" w:rsidR="00226DA4" w:rsidRDefault="00226DA4" w:rsidP="00FA553A">
      <w:pPr>
        <w:rPr>
          <w:rFonts w:ascii="Times New Roman" w:hAnsi="Times New Roman"/>
          <w:sz w:val="24"/>
        </w:rPr>
      </w:pPr>
    </w:p>
    <w:p w14:paraId="34F2A845" w14:textId="3BD38CEF" w:rsidR="00226DA4" w:rsidRDefault="3FC89D9A" w:rsidP="00FA553A">
      <w:pPr>
        <w:rPr>
          <w:rFonts w:ascii="Times New Roman" w:hAnsi="Times New Roman"/>
          <w:sz w:val="24"/>
        </w:rPr>
      </w:pPr>
      <w:r w:rsidRPr="76F537CB">
        <w:rPr>
          <w:rFonts w:ascii="Times New Roman" w:hAnsi="Times New Roman"/>
          <w:sz w:val="24"/>
        </w:rPr>
        <w:t xml:space="preserve">Eelnõu juriidilise ekspertiisi on teinud Sotsiaalministeeriumi õigusosakonna õigusloome ja isikuandmete kaitse nõunik Alice Sündema </w:t>
      </w:r>
      <w:r w:rsidRPr="76F537CB">
        <w:rPr>
          <w:rFonts w:ascii="Times New Roman" w:hAnsi="Times New Roman"/>
          <w:color w:val="44546A" w:themeColor="text2"/>
          <w:sz w:val="24"/>
        </w:rPr>
        <w:t>(</w:t>
      </w:r>
      <w:hyperlink r:id="rId15">
        <w:r w:rsidRPr="76F537CB">
          <w:rPr>
            <w:rStyle w:val="Hperlink"/>
            <w:rFonts w:ascii="Times New Roman" w:hAnsi="Times New Roman"/>
            <w:sz w:val="24"/>
          </w:rPr>
          <w:t>alice.syndema@sm.ee</w:t>
        </w:r>
      </w:hyperlink>
      <w:r w:rsidRPr="76F537CB">
        <w:rPr>
          <w:rFonts w:ascii="Times New Roman" w:hAnsi="Times New Roman"/>
          <w:color w:val="44546A" w:themeColor="text2"/>
          <w:sz w:val="24"/>
        </w:rPr>
        <w:t>).</w:t>
      </w:r>
    </w:p>
    <w:p w14:paraId="7505A3A9" w14:textId="301AEDE3" w:rsidR="00226DA4" w:rsidRDefault="00226DA4" w:rsidP="00FA553A">
      <w:pPr>
        <w:rPr>
          <w:rFonts w:ascii="Times New Roman" w:hAnsi="Times New Roman"/>
          <w:color w:val="44546A" w:themeColor="text2"/>
          <w:sz w:val="24"/>
        </w:rPr>
      </w:pPr>
    </w:p>
    <w:p w14:paraId="364529CE" w14:textId="1E16B751" w:rsidR="00226DA4" w:rsidRDefault="3FC89D9A" w:rsidP="00FA553A">
      <w:pPr>
        <w:rPr>
          <w:rFonts w:ascii="Times New Roman" w:hAnsi="Times New Roman"/>
          <w:sz w:val="24"/>
        </w:rPr>
      </w:pPr>
      <w:r w:rsidRPr="76F537CB">
        <w:rPr>
          <w:rFonts w:ascii="Times New Roman" w:hAnsi="Times New Roman"/>
          <w:sz w:val="24"/>
        </w:rPr>
        <w:t>Eelnõu on keeletoimetanud Rahandusministeeriumi ühisosakonna dokumendihaldustalituse keeletoimetaja Virge Tammaru (</w:t>
      </w:r>
      <w:hyperlink r:id="rId16">
        <w:r w:rsidRPr="76F537CB">
          <w:rPr>
            <w:rStyle w:val="Hperlink"/>
            <w:rFonts w:ascii="Times New Roman" w:hAnsi="Times New Roman"/>
            <w:sz w:val="24"/>
          </w:rPr>
          <w:t>virge.tammaru@fin.ee</w:t>
        </w:r>
      </w:hyperlink>
      <w:r w:rsidRPr="76F537CB">
        <w:rPr>
          <w:rFonts w:ascii="Times New Roman" w:hAnsi="Times New Roman"/>
          <w:sz w:val="24"/>
        </w:rPr>
        <w:t>).</w:t>
      </w:r>
    </w:p>
    <w:p w14:paraId="5D7F02AF" w14:textId="2806B8E7" w:rsidR="00226DA4" w:rsidRDefault="00226DA4" w:rsidP="00FA553A">
      <w:pPr>
        <w:rPr>
          <w:rFonts w:ascii="Times New Roman" w:hAnsi="Times New Roman"/>
          <w:sz w:val="24"/>
        </w:rPr>
      </w:pPr>
    </w:p>
    <w:p w14:paraId="5A01007B" w14:textId="5CBB08D1" w:rsidR="00226DA4" w:rsidRDefault="3ADA5917" w:rsidP="00FA553A">
      <w:pPr>
        <w:pStyle w:val="Loendilik"/>
        <w:numPr>
          <w:ilvl w:val="1"/>
          <w:numId w:val="20"/>
        </w:numPr>
        <w:ind w:left="360"/>
        <w:rPr>
          <w:rFonts w:ascii="Times New Roman" w:hAnsi="Times New Roman"/>
          <w:b/>
          <w:bCs/>
          <w:sz w:val="24"/>
        </w:rPr>
      </w:pPr>
      <w:r w:rsidRPr="76F537CB">
        <w:rPr>
          <w:rFonts w:ascii="Times New Roman" w:hAnsi="Times New Roman"/>
          <w:b/>
          <w:bCs/>
          <w:sz w:val="24"/>
        </w:rPr>
        <w:t xml:space="preserve"> </w:t>
      </w:r>
      <w:r w:rsidR="1C2BD0BD" w:rsidRPr="76F537CB">
        <w:rPr>
          <w:rFonts w:ascii="Times New Roman" w:hAnsi="Times New Roman"/>
          <w:b/>
          <w:bCs/>
          <w:sz w:val="24"/>
        </w:rPr>
        <w:t>Märkused</w:t>
      </w:r>
    </w:p>
    <w:p w14:paraId="1BD47E6A" w14:textId="2C7C9C35" w:rsidR="00226DA4" w:rsidRDefault="00226DA4" w:rsidP="00FA553A">
      <w:pPr>
        <w:rPr>
          <w:rFonts w:ascii="Times New Roman" w:hAnsi="Times New Roman"/>
          <w:sz w:val="24"/>
        </w:rPr>
      </w:pPr>
    </w:p>
    <w:p w14:paraId="7080B2F3" w14:textId="1EE70125" w:rsidR="00EB71D6" w:rsidRDefault="0E788C45" w:rsidP="7B1681D0">
      <w:pPr>
        <w:rPr>
          <w:rFonts w:ascii="Times New Roman" w:hAnsi="Times New Roman"/>
          <w:sz w:val="24"/>
        </w:rPr>
      </w:pPr>
      <w:r w:rsidRPr="7B1681D0">
        <w:rPr>
          <w:rFonts w:ascii="Times New Roman" w:hAnsi="Times New Roman"/>
          <w:sz w:val="24"/>
        </w:rPr>
        <w:t xml:space="preserve">Eelnõukohase seadusega muudetakse </w:t>
      </w:r>
      <w:r w:rsidR="7E462697" w:rsidRPr="7B1681D0">
        <w:rPr>
          <w:rFonts w:ascii="Times New Roman" w:hAnsi="Times New Roman"/>
          <w:sz w:val="24"/>
        </w:rPr>
        <w:t xml:space="preserve">sotsiaalhoolekande seaduse </w:t>
      </w:r>
      <w:r w:rsidR="00E326C2" w:rsidRPr="7B1681D0">
        <w:rPr>
          <w:rFonts w:ascii="Times New Roman" w:hAnsi="Times New Roman"/>
          <w:sz w:val="24"/>
        </w:rPr>
        <w:t xml:space="preserve">(SHS) </w:t>
      </w:r>
      <w:r w:rsidR="7E462697" w:rsidRPr="7B1681D0">
        <w:rPr>
          <w:rFonts w:ascii="Times New Roman" w:hAnsi="Times New Roman"/>
          <w:sz w:val="24"/>
        </w:rPr>
        <w:t>redaktsiooni, mi</w:t>
      </w:r>
      <w:r w:rsidR="12754377" w:rsidRPr="7B1681D0">
        <w:rPr>
          <w:rFonts w:ascii="Times New Roman" w:hAnsi="Times New Roman"/>
          <w:sz w:val="24"/>
        </w:rPr>
        <w:t xml:space="preserve">s on avaldatud Riigi Teatajas avaldamismärkega </w:t>
      </w:r>
      <w:r w:rsidR="75B43587" w:rsidRPr="7B1681D0">
        <w:rPr>
          <w:rFonts w:ascii="Times New Roman" w:hAnsi="Times New Roman"/>
          <w:sz w:val="24"/>
        </w:rPr>
        <w:t xml:space="preserve">RT I, </w:t>
      </w:r>
      <w:r w:rsidR="009F6740" w:rsidRPr="7B1681D0">
        <w:rPr>
          <w:rFonts w:ascii="Times New Roman" w:hAnsi="Times New Roman"/>
          <w:sz w:val="24"/>
        </w:rPr>
        <w:t>12</w:t>
      </w:r>
      <w:r w:rsidR="75B43587" w:rsidRPr="7B1681D0">
        <w:rPr>
          <w:rFonts w:ascii="Times New Roman" w:hAnsi="Times New Roman"/>
          <w:sz w:val="24"/>
        </w:rPr>
        <w:t>.0</w:t>
      </w:r>
      <w:r w:rsidR="009F6740" w:rsidRPr="7B1681D0">
        <w:rPr>
          <w:rFonts w:ascii="Times New Roman" w:hAnsi="Times New Roman"/>
          <w:sz w:val="24"/>
        </w:rPr>
        <w:t>6</w:t>
      </w:r>
      <w:r w:rsidR="75B43587" w:rsidRPr="7B1681D0">
        <w:rPr>
          <w:rFonts w:ascii="Times New Roman" w:hAnsi="Times New Roman"/>
          <w:sz w:val="24"/>
        </w:rPr>
        <w:t>.2025, 2</w:t>
      </w:r>
      <w:r w:rsidR="005406F6" w:rsidRPr="7B1681D0">
        <w:rPr>
          <w:rFonts w:ascii="Times New Roman" w:hAnsi="Times New Roman"/>
          <w:sz w:val="24"/>
        </w:rPr>
        <w:t>5</w:t>
      </w:r>
      <w:r w:rsidR="75B43587" w:rsidRPr="7B1681D0">
        <w:rPr>
          <w:rFonts w:ascii="Times New Roman" w:hAnsi="Times New Roman"/>
          <w:sz w:val="24"/>
        </w:rPr>
        <w:t xml:space="preserve"> (</w:t>
      </w:r>
      <w:r w:rsidR="005406F6" w:rsidRPr="7B1681D0">
        <w:rPr>
          <w:rFonts w:ascii="Times New Roman" w:hAnsi="Times New Roman"/>
          <w:sz w:val="24"/>
        </w:rPr>
        <w:t xml:space="preserve">kehtib alates </w:t>
      </w:r>
      <w:r w:rsidR="24EB698C" w:rsidRPr="7B1681D0">
        <w:rPr>
          <w:rFonts w:ascii="Times New Roman" w:hAnsi="Times New Roman"/>
          <w:sz w:val="24"/>
        </w:rPr>
        <w:t>01.01.2026).</w:t>
      </w:r>
    </w:p>
    <w:p w14:paraId="52CF6D19" w14:textId="340B850F" w:rsidR="00226DA4" w:rsidRDefault="00226DA4" w:rsidP="00FA553A">
      <w:pPr>
        <w:rPr>
          <w:rFonts w:ascii="Times New Roman" w:hAnsi="Times New Roman"/>
          <w:sz w:val="24"/>
          <w:lang w:eastAsia="et-EE"/>
        </w:rPr>
      </w:pPr>
    </w:p>
    <w:p w14:paraId="52A70A16" w14:textId="52924DA1" w:rsidR="5B94CD3C" w:rsidRDefault="1AF0434E" w:rsidP="00FA553A">
      <w:pPr>
        <w:rPr>
          <w:rFonts w:ascii="Times New Roman" w:hAnsi="Times New Roman"/>
          <w:sz w:val="24"/>
        </w:rPr>
      </w:pPr>
      <w:r w:rsidRPr="76F537CB">
        <w:rPr>
          <w:rFonts w:ascii="Times New Roman" w:hAnsi="Times New Roman"/>
          <w:sz w:val="24"/>
        </w:rPr>
        <w:t>Euroopa Liidu liikmesriigid võtsid 30.01.2023 vastu soovituse piisava sissetuleku kohta</w:t>
      </w:r>
      <w:r w:rsidR="5B94CD3C" w:rsidRPr="76F537CB">
        <w:rPr>
          <w:rStyle w:val="Allmrkuseviide"/>
          <w:rFonts w:ascii="Times New Roman" w:hAnsi="Times New Roman"/>
          <w:sz w:val="24"/>
        </w:rPr>
        <w:footnoteReference w:id="2"/>
      </w:r>
      <w:r w:rsidR="00EA1150">
        <w:rPr>
          <w:rFonts w:ascii="Times New Roman" w:hAnsi="Times New Roman"/>
          <w:sz w:val="24"/>
        </w:rPr>
        <w:t>,</w:t>
      </w:r>
      <w:r w:rsidRPr="76F537CB">
        <w:rPr>
          <w:rFonts w:ascii="Times New Roman" w:hAnsi="Times New Roman"/>
          <w:color w:val="0070C0"/>
          <w:sz w:val="24"/>
        </w:rPr>
        <w:t xml:space="preserve"> </w:t>
      </w:r>
      <w:r w:rsidRPr="76F537CB">
        <w:rPr>
          <w:rFonts w:ascii="Times New Roman" w:hAnsi="Times New Roman"/>
          <w:sz w:val="24"/>
        </w:rPr>
        <w:t>mis tagab aktiivse kaasamise</w:t>
      </w:r>
      <w:r w:rsidRPr="76F537CB">
        <w:rPr>
          <w:rFonts w:ascii="Times New Roman" w:hAnsi="Times New Roman"/>
          <w:b/>
          <w:bCs/>
          <w:color w:val="0070C0"/>
          <w:sz w:val="24"/>
        </w:rPr>
        <w:t xml:space="preserve"> </w:t>
      </w:r>
      <w:r w:rsidRPr="76F537CB">
        <w:rPr>
          <w:rFonts w:ascii="Times New Roman" w:hAnsi="Times New Roman"/>
          <w:sz w:val="24"/>
        </w:rPr>
        <w:t>(</w:t>
      </w:r>
      <w:r w:rsidRPr="00EC5CB6">
        <w:rPr>
          <w:rFonts w:ascii="Times New Roman" w:hAnsi="Times New Roman"/>
          <w:sz w:val="24"/>
        </w:rPr>
        <w:t xml:space="preserve">nn </w:t>
      </w:r>
      <w:r w:rsidRPr="0052393F">
        <w:rPr>
          <w:rFonts w:ascii="Times New Roman" w:hAnsi="Times New Roman"/>
          <w:sz w:val="24"/>
        </w:rPr>
        <w:t>miinimumsissetulekute soovitus</w:t>
      </w:r>
      <w:r w:rsidRPr="00EC5CB6">
        <w:rPr>
          <w:rFonts w:ascii="Times New Roman" w:hAnsi="Times New Roman"/>
          <w:sz w:val="24"/>
        </w:rPr>
        <w:t>). Soovitus on avaldatud Euroopa sotsiaalõiguste samba 14. põhimõtte (miinimumsissetulek</w:t>
      </w:r>
      <w:r w:rsidRPr="76F537CB">
        <w:rPr>
          <w:rFonts w:ascii="Times New Roman" w:hAnsi="Times New Roman"/>
          <w:sz w:val="24"/>
        </w:rPr>
        <w:t>) raames</w:t>
      </w:r>
      <w:r w:rsidR="5B94CD3C" w:rsidRPr="76F537CB">
        <w:rPr>
          <w:rStyle w:val="Allmrkuseviide"/>
          <w:rFonts w:ascii="Times New Roman" w:hAnsi="Times New Roman"/>
          <w:sz w:val="24"/>
        </w:rPr>
        <w:footnoteReference w:id="3"/>
      </w:r>
      <w:r w:rsidRPr="76F537CB">
        <w:rPr>
          <w:rFonts w:ascii="Times New Roman" w:hAnsi="Times New Roman"/>
          <w:sz w:val="24"/>
        </w:rPr>
        <w:t xml:space="preserve"> ning aitab saavutada sotsiaalõiguste samba eesmärke</w:t>
      </w:r>
      <w:r w:rsidR="00DF0713">
        <w:rPr>
          <w:rFonts w:ascii="Times New Roman" w:hAnsi="Times New Roman"/>
          <w:sz w:val="24"/>
        </w:rPr>
        <w:t>:</w:t>
      </w:r>
      <w:r w:rsidRPr="76F537CB">
        <w:rPr>
          <w:rFonts w:ascii="Times New Roman" w:hAnsi="Times New Roman"/>
          <w:sz w:val="24"/>
        </w:rPr>
        <w:t xml:space="preserve"> vähendada vaesuses ja sotsiaalses tõrjutuses elavate inimeste arvu ning </w:t>
      </w:r>
      <w:r w:rsidR="007C5D4B">
        <w:rPr>
          <w:rFonts w:ascii="Times New Roman" w:hAnsi="Times New Roman"/>
          <w:sz w:val="24"/>
        </w:rPr>
        <w:t>suurendada</w:t>
      </w:r>
      <w:r w:rsidRPr="76F537CB">
        <w:rPr>
          <w:rFonts w:ascii="Times New Roman" w:hAnsi="Times New Roman"/>
          <w:sz w:val="24"/>
        </w:rPr>
        <w:t xml:space="preserve"> tööhõivet. </w:t>
      </w:r>
      <w:r w:rsidR="045CE875" w:rsidRPr="76F537CB">
        <w:rPr>
          <w:rFonts w:ascii="Times New Roman" w:hAnsi="Times New Roman"/>
          <w:sz w:val="24"/>
        </w:rPr>
        <w:t>Soovitusega kutsutakse liikmesriike üles kaasajastama riiklikke miinimumsissetuleku kavasid</w:t>
      </w:r>
      <w:r w:rsidR="00D17D41">
        <w:rPr>
          <w:rFonts w:ascii="Times New Roman" w:hAnsi="Times New Roman"/>
          <w:sz w:val="24"/>
        </w:rPr>
        <w:t>, sealhulgas</w:t>
      </w:r>
      <w:r w:rsidR="045CE875" w:rsidRPr="76F537CB">
        <w:rPr>
          <w:rFonts w:ascii="Times New Roman" w:hAnsi="Times New Roman"/>
          <w:sz w:val="24"/>
        </w:rPr>
        <w:t xml:space="preserve"> </w:t>
      </w:r>
      <w:r w:rsidR="64AE2F42" w:rsidRPr="76F537CB">
        <w:rPr>
          <w:rFonts w:ascii="Times New Roman" w:hAnsi="Times New Roman"/>
          <w:sz w:val="24"/>
        </w:rPr>
        <w:t>p</w:t>
      </w:r>
      <w:r w:rsidR="045CE875" w:rsidRPr="76F537CB">
        <w:rPr>
          <w:rFonts w:ascii="Times New Roman" w:hAnsi="Times New Roman"/>
          <w:sz w:val="24"/>
        </w:rPr>
        <w:t>aranda</w:t>
      </w:r>
      <w:r w:rsidR="002B5755">
        <w:rPr>
          <w:rFonts w:ascii="Times New Roman" w:hAnsi="Times New Roman"/>
          <w:sz w:val="24"/>
        </w:rPr>
        <w:t>ma</w:t>
      </w:r>
      <w:r w:rsidR="045CE875" w:rsidRPr="76F537CB">
        <w:rPr>
          <w:rFonts w:ascii="Times New Roman" w:hAnsi="Times New Roman"/>
          <w:sz w:val="24"/>
        </w:rPr>
        <w:t xml:space="preserve"> miinimumsissetuleku ulatust ja selle taotlemist: kehtestada läbipaistvad toetuse saamise kriteeriumid, muuta taotlemismenetlused lihtsamaks ja jagada nende kohta teavet.</w:t>
      </w:r>
    </w:p>
    <w:p w14:paraId="118B3977" w14:textId="71B4370F" w:rsidR="1827C2D2" w:rsidRDefault="1827C2D2" w:rsidP="00FA553A">
      <w:pPr>
        <w:rPr>
          <w:rFonts w:ascii="Times New Roman" w:hAnsi="Times New Roman"/>
          <w:sz w:val="24"/>
        </w:rPr>
      </w:pPr>
    </w:p>
    <w:p w14:paraId="75CC850A" w14:textId="55EE84DF" w:rsidR="00226DA4" w:rsidRDefault="43198675" w:rsidP="00FA553A">
      <w:pPr>
        <w:rPr>
          <w:rFonts w:ascii="Times New Roman" w:hAnsi="Times New Roman"/>
          <w:sz w:val="24"/>
        </w:rPr>
      </w:pPr>
      <w:r w:rsidRPr="76F537CB">
        <w:rPr>
          <w:rFonts w:ascii="Times New Roman" w:hAnsi="Times New Roman"/>
          <w:sz w:val="24"/>
        </w:rPr>
        <w:t>Eelnõu on seotud 202</w:t>
      </w:r>
      <w:r w:rsidR="00191C2E">
        <w:rPr>
          <w:rFonts w:ascii="Times New Roman" w:hAnsi="Times New Roman"/>
          <w:sz w:val="24"/>
        </w:rPr>
        <w:t>7</w:t>
      </w:r>
      <w:r w:rsidRPr="76F537CB">
        <w:rPr>
          <w:rFonts w:ascii="Times New Roman" w:hAnsi="Times New Roman"/>
          <w:sz w:val="24"/>
        </w:rPr>
        <w:t xml:space="preserve">. aasta riigieelarve seaduse eelnõuga. </w:t>
      </w:r>
    </w:p>
    <w:p w14:paraId="2E7049D1" w14:textId="0D93C041" w:rsidR="6FA89477" w:rsidRDefault="6FA89477" w:rsidP="00FA553A">
      <w:pPr>
        <w:rPr>
          <w:rFonts w:ascii="Times New Roman" w:hAnsi="Times New Roman"/>
          <w:sz w:val="24"/>
        </w:rPr>
      </w:pPr>
    </w:p>
    <w:p w14:paraId="7488A48C" w14:textId="47F7940D" w:rsidR="00226DA4" w:rsidRDefault="43198675" w:rsidP="00FA553A">
      <w:pPr>
        <w:rPr>
          <w:rFonts w:ascii="Times New Roman" w:hAnsi="Times New Roman"/>
          <w:sz w:val="24"/>
        </w:rPr>
      </w:pPr>
      <w:r w:rsidRPr="76F537CB">
        <w:rPr>
          <w:rFonts w:ascii="Times New Roman" w:hAnsi="Times New Roman"/>
          <w:sz w:val="24"/>
        </w:rPr>
        <w:t>Eelnõu ei ole seotud teiste menetluses olevate eelnõudega ega ka otseselt Euroopa Liidu õiguse rakendamisega.</w:t>
      </w:r>
    </w:p>
    <w:p w14:paraId="702D2D9D" w14:textId="2EA1615F" w:rsidR="1827C2D2" w:rsidRDefault="1827C2D2" w:rsidP="00FA553A">
      <w:pPr>
        <w:rPr>
          <w:rFonts w:ascii="Times New Roman" w:hAnsi="Times New Roman"/>
          <w:sz w:val="24"/>
        </w:rPr>
      </w:pPr>
    </w:p>
    <w:p w14:paraId="053380CB" w14:textId="0D5632D8" w:rsidR="00226DA4" w:rsidRDefault="7D10359A" w:rsidP="00FA553A">
      <w:pPr>
        <w:rPr>
          <w:rFonts w:ascii="Times New Roman" w:hAnsi="Times New Roman"/>
          <w:sz w:val="24"/>
          <w:highlight w:val="yellow"/>
        </w:rPr>
      </w:pPr>
      <w:r w:rsidRPr="76F537CB">
        <w:rPr>
          <w:rFonts w:ascii="Times New Roman" w:hAnsi="Times New Roman"/>
          <w:sz w:val="24"/>
        </w:rPr>
        <w:t xml:space="preserve">Eelnõu seadusena vastuvõtmiseks on vajalik Riigikogu poolthäälte enamus. </w:t>
      </w:r>
      <w:r w:rsidR="1C2BD0BD" w:rsidRPr="76F537CB">
        <w:rPr>
          <w:rFonts w:ascii="Times New Roman" w:hAnsi="Times New Roman"/>
          <w:sz w:val="24"/>
        </w:rPr>
        <w:t xml:space="preserve"> </w:t>
      </w:r>
    </w:p>
    <w:p w14:paraId="7BB5D6D5" w14:textId="77777777" w:rsidR="00C90D7B" w:rsidRDefault="00C90D7B" w:rsidP="00FA553A">
      <w:pPr>
        <w:tabs>
          <w:tab w:val="left" w:pos="426"/>
        </w:tabs>
        <w:rPr>
          <w:rFonts w:ascii="Times New Roman" w:hAnsi="Times New Roman"/>
          <w:sz w:val="24"/>
        </w:rPr>
      </w:pPr>
    </w:p>
    <w:p w14:paraId="6A53DE1F" w14:textId="056F457A" w:rsidR="00226DA4" w:rsidRDefault="1C2BD0BD" w:rsidP="00FA553A">
      <w:pPr>
        <w:tabs>
          <w:tab w:val="left" w:pos="426"/>
        </w:tabs>
        <w:rPr>
          <w:rFonts w:ascii="Times New Roman" w:hAnsi="Times New Roman"/>
          <w:sz w:val="24"/>
        </w:rPr>
      </w:pPr>
      <w:r w:rsidRPr="76F537CB">
        <w:rPr>
          <w:rFonts w:ascii="Times New Roman" w:hAnsi="Times New Roman"/>
          <w:sz w:val="24"/>
        </w:rPr>
        <w:t xml:space="preserve">Eelnõu on seotud isikuandmete töötlemisega isikuandmete kaitse </w:t>
      </w:r>
      <w:proofErr w:type="spellStart"/>
      <w:r w:rsidRPr="76F537CB">
        <w:rPr>
          <w:rFonts w:ascii="Times New Roman" w:hAnsi="Times New Roman"/>
          <w:sz w:val="24"/>
        </w:rPr>
        <w:t>üldmääruse</w:t>
      </w:r>
      <w:proofErr w:type="spellEnd"/>
      <w:r w:rsidRPr="76F537CB">
        <w:rPr>
          <w:rFonts w:ascii="Times New Roman" w:hAnsi="Times New Roman"/>
          <w:sz w:val="24"/>
        </w:rPr>
        <w:t xml:space="preserve"> tähenduses ning selle kohta on koostatud täpsem mõjuanalüüs käesoleva seletuskirja punktis</w:t>
      </w:r>
      <w:r w:rsidR="17B4820C" w:rsidRPr="76F537CB">
        <w:rPr>
          <w:rFonts w:ascii="Times New Roman" w:hAnsi="Times New Roman"/>
          <w:sz w:val="24"/>
        </w:rPr>
        <w:t xml:space="preserve"> 6</w:t>
      </w:r>
      <w:r w:rsidRPr="76F537CB">
        <w:rPr>
          <w:rFonts w:ascii="Times New Roman" w:hAnsi="Times New Roman"/>
          <w:sz w:val="24"/>
        </w:rPr>
        <w:t>.</w:t>
      </w:r>
    </w:p>
    <w:p w14:paraId="32ABE2B5" w14:textId="33C77F1F" w:rsidR="00226DA4" w:rsidRDefault="00226DA4" w:rsidP="00FA553A">
      <w:pPr>
        <w:jc w:val="left"/>
        <w:rPr>
          <w:rFonts w:ascii="Times New Roman" w:hAnsi="Times New Roman"/>
        </w:rPr>
      </w:pPr>
    </w:p>
    <w:p w14:paraId="0AC586F7" w14:textId="3BBB2711" w:rsidR="33562ED9" w:rsidRDefault="1C2BD0BD" w:rsidP="00FA553A">
      <w:pPr>
        <w:pStyle w:val="Loendilik"/>
        <w:numPr>
          <w:ilvl w:val="0"/>
          <w:numId w:val="20"/>
        </w:numPr>
        <w:ind w:left="360"/>
        <w:rPr>
          <w:rFonts w:ascii="Times New Roman" w:hAnsi="Times New Roman"/>
          <w:b/>
          <w:bCs/>
          <w:sz w:val="24"/>
        </w:rPr>
      </w:pPr>
      <w:r w:rsidRPr="76F537CB">
        <w:rPr>
          <w:rFonts w:ascii="Times New Roman" w:hAnsi="Times New Roman"/>
          <w:b/>
          <w:bCs/>
          <w:sz w:val="24"/>
        </w:rPr>
        <w:t>Seaduse eesmärk</w:t>
      </w:r>
    </w:p>
    <w:p w14:paraId="0760A327" w14:textId="77777777" w:rsidR="00FA553A" w:rsidRDefault="00FA553A" w:rsidP="00FA553A">
      <w:pPr>
        <w:rPr>
          <w:rFonts w:ascii="Times New Roman" w:hAnsi="Times New Roman"/>
          <w:sz w:val="24"/>
        </w:rPr>
      </w:pPr>
    </w:p>
    <w:p w14:paraId="47152253" w14:textId="2DB958F7" w:rsidR="00226DA4" w:rsidRDefault="3F4614E2" w:rsidP="0052393F">
      <w:pPr>
        <w:rPr>
          <w:rFonts w:ascii="Times New Roman" w:hAnsi="Times New Roman"/>
          <w:sz w:val="24"/>
        </w:rPr>
      </w:pPr>
      <w:r w:rsidRPr="76F537CB">
        <w:rPr>
          <w:rFonts w:ascii="Times New Roman" w:hAnsi="Times New Roman"/>
          <w:sz w:val="24"/>
        </w:rPr>
        <w:t>Toimetulekutoetuse (edaspidi TTT) eesmärk on isikute iseseisvat toimetulekut soodustava ajutise abimeetmena leevendada abi vajavate isikute ja perekondade materiaalset puudust</w:t>
      </w:r>
      <w:r w:rsidR="006349C5">
        <w:rPr>
          <w:rFonts w:ascii="Times New Roman" w:hAnsi="Times New Roman"/>
          <w:sz w:val="24"/>
        </w:rPr>
        <w:t>,</w:t>
      </w:r>
      <w:r w:rsidRPr="76F537CB">
        <w:rPr>
          <w:rFonts w:ascii="Times New Roman" w:hAnsi="Times New Roman"/>
          <w:sz w:val="24"/>
        </w:rPr>
        <w:t xml:space="preserve"> </w:t>
      </w:r>
      <w:r w:rsidRPr="76F537CB">
        <w:rPr>
          <w:rFonts w:ascii="Times New Roman" w:hAnsi="Times New Roman"/>
          <w:sz w:val="24"/>
        </w:rPr>
        <w:lastRenderedPageBreak/>
        <w:t>tagades minimaalsed vahendid esmavajaduste rahuldamiseks. TTT on viima</w:t>
      </w:r>
      <w:r w:rsidR="001C2C74">
        <w:rPr>
          <w:rFonts w:ascii="Times New Roman" w:hAnsi="Times New Roman"/>
          <w:sz w:val="24"/>
        </w:rPr>
        <w:t>ne</w:t>
      </w:r>
      <w:r w:rsidRPr="76F537CB">
        <w:rPr>
          <w:rFonts w:ascii="Times New Roman" w:hAnsi="Times New Roman"/>
          <w:sz w:val="24"/>
        </w:rPr>
        <w:t xml:space="preserve"> turvavõr</w:t>
      </w:r>
      <w:r w:rsidR="001C2C74">
        <w:rPr>
          <w:rFonts w:ascii="Times New Roman" w:hAnsi="Times New Roman"/>
          <w:sz w:val="24"/>
        </w:rPr>
        <w:t>k,</w:t>
      </w:r>
      <w:r w:rsidRPr="76F537CB">
        <w:rPr>
          <w:rFonts w:ascii="Times New Roman" w:hAnsi="Times New Roman"/>
          <w:sz w:val="24"/>
        </w:rPr>
        <w:t xml:space="preserve"> mida inimene saab kasutada siis, kui </w:t>
      </w:r>
      <w:r w:rsidR="00E5288E">
        <w:rPr>
          <w:rFonts w:ascii="Times New Roman" w:hAnsi="Times New Roman"/>
          <w:sz w:val="24"/>
        </w:rPr>
        <w:t xml:space="preserve">ta </w:t>
      </w:r>
      <w:r w:rsidRPr="76F537CB">
        <w:rPr>
          <w:rFonts w:ascii="Times New Roman" w:hAnsi="Times New Roman"/>
          <w:sz w:val="24"/>
        </w:rPr>
        <w:t xml:space="preserve">ei suuda töötamise või sotsiaalkindlustussüsteemi abil (pension, töövõimetoetus, töötuskindlustushüvitis jne) tagada endale ja oma perele vahendeid esmavajaduste rahuldamiseks. TTT on riigi rahaline abi </w:t>
      </w:r>
      <w:r w:rsidRPr="00F37EBD">
        <w:rPr>
          <w:rFonts w:ascii="Times New Roman" w:hAnsi="Times New Roman"/>
          <w:sz w:val="24"/>
        </w:rPr>
        <w:t>puudus</w:t>
      </w:r>
      <w:r w:rsidR="00F37EBD">
        <w:rPr>
          <w:rFonts w:ascii="Times New Roman" w:hAnsi="Times New Roman"/>
          <w:sz w:val="24"/>
        </w:rPr>
        <w:t>t kannatavatele</w:t>
      </w:r>
      <w:r w:rsidRPr="00F37EBD">
        <w:rPr>
          <w:rFonts w:ascii="Times New Roman" w:hAnsi="Times New Roman"/>
          <w:sz w:val="24"/>
        </w:rPr>
        <w:t xml:space="preserve"> inimestele</w:t>
      </w:r>
      <w:r w:rsidR="0001208F">
        <w:rPr>
          <w:rFonts w:ascii="Times New Roman" w:hAnsi="Times New Roman"/>
          <w:sz w:val="24"/>
        </w:rPr>
        <w:t xml:space="preserve"> ja seda</w:t>
      </w:r>
      <w:r w:rsidRPr="76F537CB">
        <w:rPr>
          <w:rFonts w:ascii="Times New Roman" w:hAnsi="Times New Roman"/>
          <w:sz w:val="24"/>
        </w:rPr>
        <w:t xml:space="preserve"> makstakse kohaliku omavalitsuse </w:t>
      </w:r>
      <w:r w:rsidR="63D3F392" w:rsidRPr="76F537CB">
        <w:rPr>
          <w:rFonts w:ascii="Times New Roman" w:hAnsi="Times New Roman"/>
          <w:sz w:val="24"/>
        </w:rPr>
        <w:t>üksus</w:t>
      </w:r>
      <w:r w:rsidR="0001208F">
        <w:rPr>
          <w:rFonts w:ascii="Times New Roman" w:hAnsi="Times New Roman"/>
          <w:sz w:val="24"/>
        </w:rPr>
        <w:t>e</w:t>
      </w:r>
      <w:r w:rsidR="649A3F33" w:rsidRPr="76F537CB">
        <w:rPr>
          <w:rFonts w:ascii="Times New Roman" w:hAnsi="Times New Roman"/>
          <w:sz w:val="24"/>
        </w:rPr>
        <w:t xml:space="preserve"> (edaspidi</w:t>
      </w:r>
      <w:r w:rsidRPr="76F537CB">
        <w:rPr>
          <w:rFonts w:ascii="Times New Roman" w:hAnsi="Times New Roman"/>
          <w:sz w:val="24"/>
        </w:rPr>
        <w:t xml:space="preserve"> </w:t>
      </w:r>
      <w:r w:rsidR="649A3F33" w:rsidRPr="76F537CB">
        <w:rPr>
          <w:rFonts w:ascii="Times New Roman" w:hAnsi="Times New Roman"/>
          <w:sz w:val="24"/>
        </w:rPr>
        <w:t>KOV)</w:t>
      </w:r>
      <w:r w:rsidRPr="76F537CB">
        <w:rPr>
          <w:rFonts w:ascii="Times New Roman" w:hAnsi="Times New Roman"/>
          <w:sz w:val="24"/>
        </w:rPr>
        <w:t xml:space="preserve"> kaudu. TTT taotlemist, määramist ja maksmist reguleerivad </w:t>
      </w:r>
      <w:r w:rsidR="0001208F">
        <w:rPr>
          <w:rFonts w:ascii="Times New Roman" w:hAnsi="Times New Roman"/>
          <w:sz w:val="24"/>
        </w:rPr>
        <w:t>SHS</w:t>
      </w:r>
      <w:r w:rsidRPr="76F537CB">
        <w:rPr>
          <w:rFonts w:ascii="Times New Roman" w:hAnsi="Times New Roman"/>
          <w:sz w:val="24"/>
        </w:rPr>
        <w:t xml:space="preserve"> §</w:t>
      </w:r>
      <w:r w:rsidR="0001208F">
        <w:rPr>
          <w:rFonts w:ascii="Times New Roman" w:hAnsi="Times New Roman"/>
          <w:sz w:val="24"/>
        </w:rPr>
        <w:t>-d</w:t>
      </w:r>
      <w:r w:rsidRPr="76F537CB">
        <w:rPr>
          <w:rFonts w:ascii="Times New Roman" w:hAnsi="Times New Roman"/>
          <w:sz w:val="24"/>
        </w:rPr>
        <w:t xml:space="preserve"> 131–135. TTT maksmise aluseks on toimetulekupiir, mille kehtestab Riigikogu igaks eelarveaastaks riigieelarvega. Toimetulekupiiri kehtestamisel lähtutakse minimaalsetest kuludest toidule, riietusele ja jalanõudele ning muudele kaupadele ja teenustele esmavajaduste rahuldamiseks.  </w:t>
      </w:r>
    </w:p>
    <w:p w14:paraId="1E4927BF" w14:textId="77777777" w:rsidR="00FA553A" w:rsidRDefault="00FA553A" w:rsidP="00FA553A">
      <w:pPr>
        <w:rPr>
          <w:rFonts w:ascii="Times New Roman" w:hAnsi="Times New Roman"/>
          <w:sz w:val="24"/>
        </w:rPr>
      </w:pPr>
    </w:p>
    <w:p w14:paraId="18EFEE4E" w14:textId="2C1EC6D4" w:rsidR="00226DA4" w:rsidRDefault="3F4614E2" w:rsidP="0052393F">
      <w:pPr>
        <w:rPr>
          <w:rFonts w:ascii="Times New Roman" w:hAnsi="Times New Roman"/>
          <w:sz w:val="24"/>
        </w:rPr>
      </w:pPr>
      <w:r w:rsidRPr="76F537CB">
        <w:rPr>
          <w:rFonts w:ascii="Times New Roman" w:hAnsi="Times New Roman"/>
          <w:sz w:val="24"/>
        </w:rPr>
        <w:t xml:space="preserve">Seaduse ja praktika koostoimes esineb TTT menetlemisel mitmeid kitsaskohti, mis vajavad </w:t>
      </w:r>
      <w:r w:rsidR="35623F54" w:rsidRPr="76F537CB">
        <w:rPr>
          <w:rFonts w:ascii="Times New Roman" w:hAnsi="Times New Roman"/>
          <w:sz w:val="24"/>
        </w:rPr>
        <w:t>ajakohas</w:t>
      </w:r>
      <w:r w:rsidRPr="76F537CB">
        <w:rPr>
          <w:rFonts w:ascii="Times New Roman" w:hAnsi="Times New Roman"/>
          <w:sz w:val="24"/>
        </w:rPr>
        <w:t>tamist ja korrastamist. TTT süsteemi puudus</w:t>
      </w:r>
      <w:r w:rsidR="007D22CB">
        <w:rPr>
          <w:rFonts w:ascii="Times New Roman" w:hAnsi="Times New Roman"/>
          <w:sz w:val="24"/>
        </w:rPr>
        <w:t>ed</w:t>
      </w:r>
      <w:r w:rsidRPr="76F537CB">
        <w:rPr>
          <w:rFonts w:ascii="Times New Roman" w:hAnsi="Times New Roman"/>
          <w:sz w:val="24"/>
        </w:rPr>
        <w:t xml:space="preserve"> on välja toodud ka 16. jaanuaril 2023 avaldatud Riigikontrolli auditis </w:t>
      </w:r>
      <w:r w:rsidR="002D0C49">
        <w:rPr>
          <w:rFonts w:ascii="Times New Roman" w:hAnsi="Times New Roman"/>
          <w:sz w:val="24"/>
        </w:rPr>
        <w:t>„</w:t>
      </w:r>
      <w:hyperlink r:id="rId17" w:history="1">
        <w:r w:rsidRPr="76F537CB">
          <w:rPr>
            <w:rStyle w:val="Hperlink"/>
            <w:rFonts w:ascii="Times New Roman" w:hAnsi="Times New Roman"/>
            <w:color w:val="467886"/>
            <w:sz w:val="24"/>
          </w:rPr>
          <w:t>Toimetulekutoetuse kui riikliku sotsiaalabi korraldus</w:t>
        </w:r>
      </w:hyperlink>
      <w:r w:rsidR="002D0C49">
        <w:t>“</w:t>
      </w:r>
      <w:r w:rsidRPr="76F537CB">
        <w:rPr>
          <w:rFonts w:ascii="Times New Roman" w:hAnsi="Times New Roman"/>
          <w:sz w:val="24"/>
        </w:rPr>
        <w:t xml:space="preserve"> (edaspidi </w:t>
      </w:r>
      <w:r w:rsidRPr="0052393F">
        <w:rPr>
          <w:rFonts w:ascii="Times New Roman" w:hAnsi="Times New Roman"/>
          <w:i/>
          <w:iCs/>
          <w:sz w:val="24"/>
        </w:rPr>
        <w:t>audit</w:t>
      </w:r>
      <w:r w:rsidRPr="76F537CB">
        <w:rPr>
          <w:rFonts w:ascii="Times New Roman" w:hAnsi="Times New Roman"/>
          <w:sz w:val="24"/>
        </w:rPr>
        <w:t xml:space="preserve">) ja 10. jaanuaril 2023 tutvustatud ja avalikustatud </w:t>
      </w:r>
      <w:proofErr w:type="spellStart"/>
      <w:r w:rsidR="00D65372">
        <w:rPr>
          <w:rFonts w:ascii="Times New Roman" w:hAnsi="Times New Roman"/>
          <w:sz w:val="24"/>
        </w:rPr>
        <w:t>Praxise</w:t>
      </w:r>
      <w:proofErr w:type="spellEnd"/>
      <w:r w:rsidR="00D65372">
        <w:rPr>
          <w:rFonts w:ascii="Times New Roman" w:hAnsi="Times New Roman"/>
          <w:sz w:val="24"/>
        </w:rPr>
        <w:t xml:space="preserve"> </w:t>
      </w:r>
      <w:r w:rsidRPr="76F537CB">
        <w:rPr>
          <w:rFonts w:ascii="Times New Roman" w:hAnsi="Times New Roman"/>
          <w:sz w:val="24"/>
        </w:rPr>
        <w:t xml:space="preserve">uuringu </w:t>
      </w:r>
      <w:r w:rsidR="002D0C49">
        <w:rPr>
          <w:rFonts w:ascii="Times New Roman" w:hAnsi="Times New Roman"/>
          <w:sz w:val="24"/>
        </w:rPr>
        <w:t>„</w:t>
      </w:r>
      <w:hyperlink r:id="rId18" w:history="1">
        <w:r w:rsidRPr="76F537CB">
          <w:rPr>
            <w:rStyle w:val="Hperlink"/>
            <w:rFonts w:ascii="Times New Roman" w:hAnsi="Times New Roman"/>
            <w:color w:val="467886"/>
            <w:sz w:val="24"/>
          </w:rPr>
          <w:t>Toimetulekutoetuse ja võlgnevuse mõju sotsiaalmajanduslikule toimetulekule ning tööturuaktiivsusele</w:t>
        </w:r>
        <w:r w:rsidR="002D0C49">
          <w:rPr>
            <w:rStyle w:val="Hperlink"/>
            <w:rFonts w:ascii="Times New Roman" w:hAnsi="Times New Roman"/>
            <w:color w:val="467886"/>
            <w:sz w:val="24"/>
          </w:rPr>
          <w:t>“</w:t>
        </w:r>
      </w:hyperlink>
      <w:r w:rsidRPr="76F537CB">
        <w:rPr>
          <w:rFonts w:ascii="Times New Roman" w:hAnsi="Times New Roman"/>
          <w:sz w:val="24"/>
        </w:rPr>
        <w:t xml:space="preserve"> (edaspidi </w:t>
      </w:r>
      <w:r w:rsidRPr="0052393F">
        <w:rPr>
          <w:rFonts w:ascii="Times New Roman" w:hAnsi="Times New Roman"/>
          <w:i/>
          <w:iCs/>
          <w:sz w:val="24"/>
        </w:rPr>
        <w:t>uuring</w:t>
      </w:r>
      <w:r w:rsidRPr="76F537CB">
        <w:rPr>
          <w:rFonts w:ascii="Times New Roman" w:hAnsi="Times New Roman"/>
          <w:sz w:val="24"/>
        </w:rPr>
        <w:t>) aruandes.</w:t>
      </w:r>
    </w:p>
    <w:p w14:paraId="24923C5A" w14:textId="77777777" w:rsidR="00FA553A" w:rsidRDefault="00FA553A" w:rsidP="00FA553A">
      <w:pPr>
        <w:rPr>
          <w:rFonts w:ascii="Times New Roman" w:hAnsi="Times New Roman"/>
          <w:sz w:val="24"/>
        </w:rPr>
      </w:pPr>
    </w:p>
    <w:p w14:paraId="21B1617C" w14:textId="70265A3C" w:rsidR="00226DA4" w:rsidRDefault="3F4614E2" w:rsidP="0052393F">
      <w:pPr>
        <w:rPr>
          <w:rFonts w:ascii="Times New Roman" w:hAnsi="Times New Roman"/>
          <w:sz w:val="24"/>
        </w:rPr>
      </w:pPr>
      <w:r w:rsidRPr="76F537CB">
        <w:rPr>
          <w:rFonts w:ascii="Times New Roman" w:hAnsi="Times New Roman"/>
          <w:sz w:val="24"/>
        </w:rPr>
        <w:t xml:space="preserve">Valitsusliidu tegevusprogrammist lähtudes valmistas Sotsiaalministeerium (edaspidi </w:t>
      </w:r>
      <w:proofErr w:type="spellStart"/>
      <w:r w:rsidRPr="76F537CB">
        <w:rPr>
          <w:rFonts w:ascii="Times New Roman" w:hAnsi="Times New Roman"/>
          <w:sz w:val="24"/>
        </w:rPr>
        <w:t>SoM</w:t>
      </w:r>
      <w:proofErr w:type="spellEnd"/>
      <w:r w:rsidRPr="76F537CB">
        <w:rPr>
          <w:rFonts w:ascii="Times New Roman" w:hAnsi="Times New Roman"/>
          <w:sz w:val="24"/>
        </w:rPr>
        <w:t xml:space="preserve">) SHS-i muutmiseks </w:t>
      </w:r>
      <w:r w:rsidR="00A4101A">
        <w:rPr>
          <w:rFonts w:ascii="Times New Roman" w:hAnsi="Times New Roman"/>
          <w:sz w:val="24"/>
        </w:rPr>
        <w:t xml:space="preserve">ette </w:t>
      </w:r>
      <w:r w:rsidRPr="76F537CB">
        <w:rPr>
          <w:rFonts w:ascii="Times New Roman" w:hAnsi="Times New Roman"/>
          <w:sz w:val="24"/>
        </w:rPr>
        <w:t xml:space="preserve">TTT regulatsiooni kaasajastamise väljatöötamiskavatsuse (edaspidi VTK), mis saadeti eelnõude infosüsteemi </w:t>
      </w:r>
      <w:r w:rsidR="00A4101A">
        <w:rPr>
          <w:rFonts w:ascii="Times New Roman" w:hAnsi="Times New Roman"/>
          <w:sz w:val="24"/>
        </w:rPr>
        <w:t xml:space="preserve">kaudu </w:t>
      </w:r>
      <w:r w:rsidRPr="76F537CB">
        <w:rPr>
          <w:rFonts w:ascii="Times New Roman" w:hAnsi="Times New Roman"/>
          <w:sz w:val="24"/>
        </w:rPr>
        <w:t xml:space="preserve">kooskõlastamiseks ja arvamuse </w:t>
      </w:r>
      <w:r w:rsidR="00842DDF">
        <w:rPr>
          <w:rFonts w:ascii="Times New Roman" w:hAnsi="Times New Roman"/>
          <w:sz w:val="24"/>
        </w:rPr>
        <w:t>avaldamiseks</w:t>
      </w:r>
      <w:r w:rsidRPr="76F537CB">
        <w:rPr>
          <w:rFonts w:ascii="Times New Roman" w:hAnsi="Times New Roman"/>
          <w:sz w:val="24"/>
        </w:rPr>
        <w:t xml:space="preserve"> 01.04.2024 (VTK on leitav: </w:t>
      </w:r>
      <w:hyperlink r:id="rId19" w:anchor="tHRn3Rvy" w:history="1">
        <w:r w:rsidRPr="76F537CB">
          <w:rPr>
            <w:rStyle w:val="Hperlink"/>
            <w:rFonts w:ascii="Times New Roman" w:hAnsi="Times New Roman"/>
            <w:color w:val="467886"/>
            <w:sz w:val="24"/>
          </w:rPr>
          <w:t>Toimetulekutoetuse regulatsiooni kaasajastamise väljatöötamiskavatsus – EIS</w:t>
        </w:r>
      </w:hyperlink>
      <w:r w:rsidRPr="76F537CB">
        <w:rPr>
          <w:rFonts w:ascii="Times New Roman" w:hAnsi="Times New Roman"/>
          <w:sz w:val="24"/>
        </w:rPr>
        <w:t xml:space="preserve">). </w:t>
      </w:r>
    </w:p>
    <w:p w14:paraId="7FF41A24" w14:textId="77777777" w:rsidR="00FA553A" w:rsidRDefault="00FA553A" w:rsidP="00FA553A">
      <w:pPr>
        <w:rPr>
          <w:rFonts w:ascii="Times New Roman" w:hAnsi="Times New Roman"/>
          <w:sz w:val="24"/>
        </w:rPr>
      </w:pPr>
    </w:p>
    <w:p w14:paraId="1A8EE96E" w14:textId="2A4E5282" w:rsidR="00226DA4" w:rsidRDefault="3F4614E2" w:rsidP="0052393F">
      <w:pPr>
        <w:rPr>
          <w:rFonts w:ascii="Times New Roman" w:hAnsi="Times New Roman"/>
          <w:sz w:val="24"/>
        </w:rPr>
      </w:pPr>
      <w:proofErr w:type="spellStart"/>
      <w:r w:rsidRPr="76F537CB">
        <w:rPr>
          <w:rFonts w:ascii="Times New Roman" w:hAnsi="Times New Roman"/>
          <w:sz w:val="24"/>
        </w:rPr>
        <w:t>SoM</w:t>
      </w:r>
      <w:proofErr w:type="spellEnd"/>
      <w:r w:rsidRPr="76F537CB">
        <w:rPr>
          <w:rFonts w:ascii="Times New Roman" w:hAnsi="Times New Roman"/>
          <w:sz w:val="24"/>
        </w:rPr>
        <w:t xml:space="preserve"> analüüsis VTK koostamise käigus </w:t>
      </w:r>
      <w:r w:rsidR="00FA553A">
        <w:rPr>
          <w:rFonts w:ascii="Times New Roman" w:hAnsi="Times New Roman"/>
          <w:sz w:val="24"/>
        </w:rPr>
        <w:t>ees</w:t>
      </w:r>
      <w:r w:rsidRPr="76F537CB">
        <w:rPr>
          <w:rFonts w:ascii="Times New Roman" w:hAnsi="Times New Roman"/>
          <w:sz w:val="24"/>
        </w:rPr>
        <w:t>pool nimetatud auditi</w:t>
      </w:r>
      <w:r w:rsidR="005471B5">
        <w:rPr>
          <w:rFonts w:ascii="Times New Roman" w:hAnsi="Times New Roman"/>
          <w:sz w:val="24"/>
        </w:rPr>
        <w:t>s</w:t>
      </w:r>
      <w:r w:rsidRPr="76F537CB">
        <w:rPr>
          <w:rFonts w:ascii="Times New Roman" w:hAnsi="Times New Roman"/>
          <w:sz w:val="24"/>
        </w:rPr>
        <w:t xml:space="preserve"> ja uuringu aruandes </w:t>
      </w:r>
      <w:r w:rsidR="0066035C">
        <w:rPr>
          <w:rFonts w:ascii="Times New Roman" w:hAnsi="Times New Roman"/>
          <w:sz w:val="24"/>
        </w:rPr>
        <w:t xml:space="preserve">välja </w:t>
      </w:r>
      <w:r w:rsidRPr="76F537CB">
        <w:rPr>
          <w:rFonts w:ascii="Times New Roman" w:hAnsi="Times New Roman"/>
          <w:sz w:val="24"/>
        </w:rPr>
        <w:t>toodud kitsaskohti ja lahendusettepanekuid</w:t>
      </w:r>
      <w:r w:rsidR="2E23DA1B" w:rsidRPr="76F537CB">
        <w:rPr>
          <w:rFonts w:ascii="Times New Roman" w:hAnsi="Times New Roman"/>
          <w:sz w:val="24"/>
        </w:rPr>
        <w:t>.</w:t>
      </w:r>
      <w:r w:rsidRPr="76F537CB">
        <w:rPr>
          <w:rFonts w:ascii="Times New Roman" w:hAnsi="Times New Roman"/>
          <w:sz w:val="24"/>
        </w:rPr>
        <w:t xml:space="preserve"> VTK koostamise käigus kaardistati TTT menetluse protsess ja selgitati välja TTT taotluse menetlemiseks olulised andmed: millise</w:t>
      </w:r>
      <w:r w:rsidR="00C3511E">
        <w:rPr>
          <w:rFonts w:ascii="Times New Roman" w:hAnsi="Times New Roman"/>
          <w:sz w:val="24"/>
        </w:rPr>
        <w:t>i</w:t>
      </w:r>
      <w:r w:rsidRPr="76F537CB">
        <w:rPr>
          <w:rFonts w:ascii="Times New Roman" w:hAnsi="Times New Roman"/>
          <w:sz w:val="24"/>
        </w:rPr>
        <w:t>d andme</w:t>
      </w:r>
      <w:r w:rsidR="00C3511E">
        <w:rPr>
          <w:rFonts w:ascii="Times New Roman" w:hAnsi="Times New Roman"/>
          <w:sz w:val="24"/>
        </w:rPr>
        <w:t>i</w:t>
      </w:r>
      <w:r w:rsidRPr="76F537CB">
        <w:rPr>
          <w:rFonts w:ascii="Times New Roman" w:hAnsi="Times New Roman"/>
          <w:sz w:val="24"/>
        </w:rPr>
        <w:t>d vajatakse esmasel taotlemisel, millise</w:t>
      </w:r>
      <w:r w:rsidR="006E32BB">
        <w:rPr>
          <w:rFonts w:ascii="Times New Roman" w:hAnsi="Times New Roman"/>
          <w:sz w:val="24"/>
        </w:rPr>
        <w:t>d</w:t>
      </w:r>
      <w:r w:rsidRPr="76F537CB">
        <w:rPr>
          <w:rFonts w:ascii="Times New Roman" w:hAnsi="Times New Roman"/>
          <w:sz w:val="24"/>
        </w:rPr>
        <w:t xml:space="preserve"> andme</w:t>
      </w:r>
      <w:r w:rsidR="006E32BB">
        <w:rPr>
          <w:rFonts w:ascii="Times New Roman" w:hAnsi="Times New Roman"/>
          <w:sz w:val="24"/>
        </w:rPr>
        <w:t>d</w:t>
      </w:r>
      <w:r w:rsidRPr="76F537CB">
        <w:rPr>
          <w:rFonts w:ascii="Times New Roman" w:hAnsi="Times New Roman"/>
          <w:sz w:val="24"/>
        </w:rPr>
        <w:t xml:space="preserve"> tuleb esitada korduva taotlemis</w:t>
      </w:r>
      <w:r w:rsidR="00894C35">
        <w:rPr>
          <w:rFonts w:ascii="Times New Roman" w:hAnsi="Times New Roman"/>
          <w:sz w:val="24"/>
        </w:rPr>
        <w:t>e</w:t>
      </w:r>
      <w:r w:rsidRPr="76F537CB">
        <w:rPr>
          <w:rFonts w:ascii="Times New Roman" w:hAnsi="Times New Roman"/>
          <w:sz w:val="24"/>
        </w:rPr>
        <w:t xml:space="preserve"> puhul ja milliseid andmeid praktikas kasutatakse. </w:t>
      </w:r>
      <w:r w:rsidR="00652300">
        <w:rPr>
          <w:rFonts w:ascii="Times New Roman" w:hAnsi="Times New Roman"/>
          <w:sz w:val="24"/>
        </w:rPr>
        <w:t>Samuti uuri</w:t>
      </w:r>
      <w:r w:rsidR="009065E2">
        <w:rPr>
          <w:rFonts w:ascii="Times New Roman" w:hAnsi="Times New Roman"/>
          <w:sz w:val="24"/>
        </w:rPr>
        <w:t>ti</w:t>
      </w:r>
      <w:r w:rsidR="004E07BD">
        <w:rPr>
          <w:rFonts w:ascii="Times New Roman" w:hAnsi="Times New Roman"/>
          <w:sz w:val="24"/>
        </w:rPr>
        <w:t>,</w:t>
      </w:r>
      <w:r w:rsidR="009065E2">
        <w:rPr>
          <w:rFonts w:ascii="Times New Roman" w:hAnsi="Times New Roman"/>
          <w:sz w:val="24"/>
        </w:rPr>
        <w:t xml:space="preserve"> k</w:t>
      </w:r>
      <w:r w:rsidRPr="76F537CB">
        <w:rPr>
          <w:rFonts w:ascii="Times New Roman" w:hAnsi="Times New Roman"/>
          <w:sz w:val="24"/>
        </w:rPr>
        <w:t xml:space="preserve">as andmed, mida TTT taotlemisel kogutakse, on ka tegelikult vajalikud ja kas on selliseid andmeid, mida praegu ei küsita, aga mis on majandusliku abivajaduse hindamise juures olulised. Oluline on, et </w:t>
      </w:r>
      <w:r w:rsidR="00D218D8">
        <w:rPr>
          <w:rFonts w:ascii="Times New Roman" w:hAnsi="Times New Roman"/>
          <w:sz w:val="24"/>
        </w:rPr>
        <w:t>TTT</w:t>
      </w:r>
      <w:r w:rsidRPr="76F537CB">
        <w:rPr>
          <w:rFonts w:ascii="Times New Roman" w:hAnsi="Times New Roman"/>
          <w:sz w:val="24"/>
        </w:rPr>
        <w:t xml:space="preserve"> taotlemisel hinnatakse taotleja ja tema </w:t>
      </w:r>
      <w:r w:rsidR="00AA71FD">
        <w:rPr>
          <w:rFonts w:ascii="Times New Roman" w:hAnsi="Times New Roman"/>
          <w:sz w:val="24"/>
        </w:rPr>
        <w:t>pere</w:t>
      </w:r>
      <w:r w:rsidRPr="76F537CB">
        <w:rPr>
          <w:rFonts w:ascii="Times New Roman" w:hAnsi="Times New Roman"/>
          <w:sz w:val="24"/>
        </w:rPr>
        <w:t xml:space="preserve">konna kogu majanduslikku võimekust </w:t>
      </w:r>
      <w:r w:rsidR="006D0D63">
        <w:rPr>
          <w:rFonts w:ascii="Times New Roman" w:hAnsi="Times New Roman"/>
          <w:sz w:val="24"/>
        </w:rPr>
        <w:t xml:space="preserve">tagada </w:t>
      </w:r>
      <w:r w:rsidRPr="76F537CB">
        <w:rPr>
          <w:rFonts w:ascii="Times New Roman" w:hAnsi="Times New Roman"/>
          <w:sz w:val="24"/>
        </w:rPr>
        <w:t>oma perele toimetulek</w:t>
      </w:r>
      <w:r w:rsidR="006D0D63">
        <w:rPr>
          <w:rFonts w:ascii="Times New Roman" w:hAnsi="Times New Roman"/>
          <w:sz w:val="24"/>
        </w:rPr>
        <w:t>.</w:t>
      </w:r>
      <w:r w:rsidRPr="76F537CB">
        <w:rPr>
          <w:rFonts w:ascii="Times New Roman" w:hAnsi="Times New Roman"/>
          <w:sz w:val="24"/>
        </w:rPr>
        <w:t xml:space="preserve"> TTT on riiklik toetus abivajajatele, </w:t>
      </w:r>
      <w:r w:rsidR="00927F59">
        <w:rPr>
          <w:rFonts w:ascii="Times New Roman" w:hAnsi="Times New Roman"/>
          <w:sz w:val="24"/>
        </w:rPr>
        <w:t>mistõttu</w:t>
      </w:r>
      <w:r w:rsidRPr="76F537CB">
        <w:rPr>
          <w:rFonts w:ascii="Times New Roman" w:hAnsi="Times New Roman"/>
          <w:sz w:val="24"/>
        </w:rPr>
        <w:t xml:space="preserve"> </w:t>
      </w:r>
      <w:r w:rsidR="004E07BD">
        <w:rPr>
          <w:rFonts w:ascii="Times New Roman" w:hAnsi="Times New Roman"/>
          <w:sz w:val="24"/>
        </w:rPr>
        <w:t>tuleb</w:t>
      </w:r>
      <w:r w:rsidRPr="76F537CB">
        <w:rPr>
          <w:rFonts w:ascii="Times New Roman" w:hAnsi="Times New Roman"/>
          <w:sz w:val="24"/>
        </w:rPr>
        <w:t xml:space="preserve"> jälgida, et toetus</w:t>
      </w:r>
      <w:r w:rsidR="00927F59">
        <w:rPr>
          <w:rFonts w:ascii="Times New Roman" w:hAnsi="Times New Roman"/>
          <w:sz w:val="24"/>
        </w:rPr>
        <w:t>t</w:t>
      </w:r>
      <w:r w:rsidRPr="76F537CB">
        <w:rPr>
          <w:rFonts w:ascii="Times New Roman" w:hAnsi="Times New Roman"/>
          <w:sz w:val="24"/>
        </w:rPr>
        <w:t xml:space="preserve"> maks</w:t>
      </w:r>
      <w:r w:rsidR="00927F59">
        <w:rPr>
          <w:rFonts w:ascii="Times New Roman" w:hAnsi="Times New Roman"/>
          <w:sz w:val="24"/>
        </w:rPr>
        <w:t>taks</w:t>
      </w:r>
      <w:r w:rsidRPr="76F537CB">
        <w:rPr>
          <w:rFonts w:ascii="Times New Roman" w:hAnsi="Times New Roman"/>
          <w:sz w:val="24"/>
        </w:rPr>
        <w:t xml:space="preserve"> neile, kes seda abi vajavad. Seega on oluline seaduse tasandil välja tuua, milliseid olulisi andmeid abivajaduse väljaselgitamiseks vajatakse. </w:t>
      </w:r>
    </w:p>
    <w:p w14:paraId="5286C203" w14:textId="77777777" w:rsidR="00FA553A" w:rsidRDefault="00FA553A" w:rsidP="00FA553A">
      <w:pPr>
        <w:rPr>
          <w:rFonts w:ascii="Times New Roman" w:hAnsi="Times New Roman"/>
          <w:sz w:val="24"/>
        </w:rPr>
      </w:pPr>
    </w:p>
    <w:p w14:paraId="57618E53" w14:textId="5F645141" w:rsidR="00FA553A" w:rsidRDefault="3F4614E2" w:rsidP="00FA553A">
      <w:pPr>
        <w:rPr>
          <w:rFonts w:ascii="Times New Roman" w:hAnsi="Times New Roman"/>
          <w:sz w:val="24"/>
        </w:rPr>
      </w:pPr>
      <w:r w:rsidRPr="76F537CB">
        <w:rPr>
          <w:rFonts w:ascii="Times New Roman" w:hAnsi="Times New Roman"/>
          <w:sz w:val="24"/>
        </w:rPr>
        <w:t>VTK koostamisse, TTT menetlemise protsessi kaardistamis</w:t>
      </w:r>
      <w:r w:rsidR="00715A7C">
        <w:rPr>
          <w:rFonts w:ascii="Times New Roman" w:hAnsi="Times New Roman"/>
          <w:sz w:val="24"/>
        </w:rPr>
        <w:t>se</w:t>
      </w:r>
      <w:r w:rsidRPr="76F537CB">
        <w:rPr>
          <w:rFonts w:ascii="Times New Roman" w:hAnsi="Times New Roman"/>
          <w:sz w:val="24"/>
        </w:rPr>
        <w:t xml:space="preserve"> ja aruteludesse olid kaasatud </w:t>
      </w:r>
      <w:proofErr w:type="spellStart"/>
      <w:r w:rsidR="007A058D">
        <w:rPr>
          <w:rFonts w:ascii="Times New Roman" w:hAnsi="Times New Roman"/>
          <w:sz w:val="24"/>
        </w:rPr>
        <w:t>KOV-id</w:t>
      </w:r>
      <w:proofErr w:type="spellEnd"/>
      <w:r w:rsidRPr="76F537CB">
        <w:rPr>
          <w:rFonts w:ascii="Times New Roman" w:hAnsi="Times New Roman"/>
          <w:sz w:val="24"/>
        </w:rPr>
        <w:t>, Eesti Linnade ja Valdade Liit (</w:t>
      </w:r>
      <w:r w:rsidR="007A058D">
        <w:rPr>
          <w:rFonts w:ascii="Times New Roman" w:hAnsi="Times New Roman"/>
          <w:sz w:val="24"/>
        </w:rPr>
        <w:t xml:space="preserve">edaspidi </w:t>
      </w:r>
      <w:r w:rsidRPr="76F537CB">
        <w:rPr>
          <w:rFonts w:ascii="Times New Roman" w:hAnsi="Times New Roman"/>
          <w:sz w:val="24"/>
        </w:rPr>
        <w:t xml:space="preserve">ELVL), </w:t>
      </w:r>
      <w:r w:rsidR="00EA5101">
        <w:rPr>
          <w:rFonts w:ascii="Times New Roman" w:hAnsi="Times New Roman"/>
          <w:sz w:val="24"/>
        </w:rPr>
        <w:t>Õ</w:t>
      </w:r>
      <w:r w:rsidRPr="76F537CB">
        <w:rPr>
          <w:rFonts w:ascii="Times New Roman" w:hAnsi="Times New Roman"/>
          <w:sz w:val="24"/>
        </w:rPr>
        <w:t xml:space="preserve">iguskantsleri </w:t>
      </w:r>
      <w:r w:rsidR="00EA5101">
        <w:rPr>
          <w:rFonts w:ascii="Times New Roman" w:hAnsi="Times New Roman"/>
          <w:sz w:val="24"/>
        </w:rPr>
        <w:t>K</w:t>
      </w:r>
      <w:r w:rsidRPr="76F537CB">
        <w:rPr>
          <w:rFonts w:ascii="Times New Roman" w:hAnsi="Times New Roman"/>
          <w:sz w:val="24"/>
        </w:rPr>
        <w:t>antselei, Regionaal</w:t>
      </w:r>
      <w:r w:rsidR="007A058D">
        <w:rPr>
          <w:rFonts w:ascii="Times New Roman" w:hAnsi="Times New Roman"/>
          <w:sz w:val="24"/>
        </w:rPr>
        <w:t>- ja</w:t>
      </w:r>
      <w:r w:rsidR="1682BFC2" w:rsidRPr="76F537CB">
        <w:rPr>
          <w:rFonts w:ascii="Times New Roman" w:hAnsi="Times New Roman"/>
          <w:sz w:val="24"/>
        </w:rPr>
        <w:t xml:space="preserve"> Põllumajandus</w:t>
      </w:r>
      <w:r w:rsidRPr="76F537CB">
        <w:rPr>
          <w:rFonts w:ascii="Times New Roman" w:hAnsi="Times New Roman"/>
          <w:sz w:val="24"/>
        </w:rPr>
        <w:t xml:space="preserve">ministeerium </w:t>
      </w:r>
      <w:r w:rsidR="2BACC057" w:rsidRPr="76F537CB">
        <w:rPr>
          <w:rFonts w:ascii="Times New Roman" w:hAnsi="Times New Roman"/>
          <w:sz w:val="24"/>
        </w:rPr>
        <w:t>(</w:t>
      </w:r>
      <w:r w:rsidRPr="76F537CB">
        <w:rPr>
          <w:rFonts w:ascii="Times New Roman" w:hAnsi="Times New Roman"/>
          <w:sz w:val="24"/>
        </w:rPr>
        <w:t>kohalike omavalitsuste osakond</w:t>
      </w:r>
      <w:r w:rsidR="2AA6E065" w:rsidRPr="76F537CB">
        <w:rPr>
          <w:rFonts w:ascii="Times New Roman" w:hAnsi="Times New Roman"/>
          <w:sz w:val="24"/>
        </w:rPr>
        <w:t>)</w:t>
      </w:r>
      <w:r w:rsidRPr="76F537CB">
        <w:rPr>
          <w:rFonts w:ascii="Times New Roman" w:hAnsi="Times New Roman"/>
          <w:sz w:val="24"/>
        </w:rPr>
        <w:t>, Rahandusministeerium (</w:t>
      </w:r>
      <w:r w:rsidR="68B25057" w:rsidRPr="76F537CB">
        <w:rPr>
          <w:rFonts w:ascii="Times New Roman" w:hAnsi="Times New Roman"/>
          <w:sz w:val="24"/>
        </w:rPr>
        <w:t>finantsteenuste poliitika osakond</w:t>
      </w:r>
      <w:r w:rsidRPr="76F537CB">
        <w:rPr>
          <w:rFonts w:ascii="Times New Roman" w:hAnsi="Times New Roman"/>
          <w:sz w:val="24"/>
        </w:rPr>
        <w:t>), Pangaliit (pangakontod), Kliimaministeerium (eluasemekulud), Sotsiaalkindlustusamet (</w:t>
      </w:r>
      <w:r w:rsidR="004170C7">
        <w:rPr>
          <w:rFonts w:ascii="Times New Roman" w:hAnsi="Times New Roman"/>
          <w:sz w:val="24"/>
        </w:rPr>
        <w:t xml:space="preserve">edaspidi </w:t>
      </w:r>
      <w:r w:rsidRPr="76F537CB">
        <w:rPr>
          <w:rFonts w:ascii="Times New Roman" w:hAnsi="Times New Roman"/>
          <w:sz w:val="24"/>
        </w:rPr>
        <w:t>SKA</w:t>
      </w:r>
      <w:r w:rsidR="00210DDB">
        <w:rPr>
          <w:rFonts w:ascii="Times New Roman" w:hAnsi="Times New Roman"/>
          <w:sz w:val="24"/>
        </w:rPr>
        <w:t>)</w:t>
      </w:r>
      <w:r w:rsidRPr="76F537CB">
        <w:rPr>
          <w:rFonts w:ascii="Times New Roman" w:hAnsi="Times New Roman"/>
          <w:sz w:val="24"/>
        </w:rPr>
        <w:t xml:space="preserve"> </w:t>
      </w:r>
      <w:r w:rsidR="00210DDB">
        <w:rPr>
          <w:rFonts w:ascii="Times New Roman" w:hAnsi="Times New Roman"/>
          <w:sz w:val="24"/>
        </w:rPr>
        <w:t>(</w:t>
      </w:r>
      <w:r w:rsidRPr="76F537CB">
        <w:rPr>
          <w:rFonts w:ascii="Times New Roman" w:hAnsi="Times New Roman"/>
          <w:sz w:val="24"/>
        </w:rPr>
        <w:t>järelevalve, arendus</w:t>
      </w:r>
      <w:r w:rsidR="1B3C6FE8" w:rsidRPr="10F4047C">
        <w:rPr>
          <w:rFonts w:ascii="Times New Roman" w:hAnsi="Times New Roman"/>
          <w:sz w:val="24"/>
        </w:rPr>
        <w:t>)</w:t>
      </w:r>
      <w:r w:rsidR="17F2A8EC" w:rsidRPr="10F4047C">
        <w:rPr>
          <w:rFonts w:ascii="Times New Roman" w:hAnsi="Times New Roman"/>
          <w:sz w:val="24"/>
        </w:rPr>
        <w:t xml:space="preserve"> ning</w:t>
      </w:r>
      <w:r w:rsidR="1B3C6FE8" w:rsidRPr="10F4047C">
        <w:rPr>
          <w:rFonts w:ascii="Times New Roman" w:hAnsi="Times New Roman"/>
          <w:sz w:val="24"/>
        </w:rPr>
        <w:t xml:space="preserve"> </w:t>
      </w:r>
      <w:r w:rsidRPr="76F537CB">
        <w:rPr>
          <w:rFonts w:ascii="Times New Roman" w:hAnsi="Times New Roman"/>
          <w:sz w:val="24"/>
        </w:rPr>
        <w:t>Maksu- ja Tolliamet (</w:t>
      </w:r>
      <w:r w:rsidR="2E23DA1B" w:rsidRPr="76F537CB">
        <w:rPr>
          <w:rFonts w:ascii="Times New Roman" w:hAnsi="Times New Roman"/>
          <w:sz w:val="24"/>
        </w:rPr>
        <w:t>äriühingu</w:t>
      </w:r>
      <w:r w:rsidR="66F7A2EB" w:rsidRPr="76F537CB">
        <w:rPr>
          <w:rFonts w:ascii="Times New Roman" w:hAnsi="Times New Roman"/>
          <w:sz w:val="24"/>
        </w:rPr>
        <w:t>d</w:t>
      </w:r>
      <w:r w:rsidR="1B3C6FE8" w:rsidRPr="10F4047C">
        <w:rPr>
          <w:rFonts w:ascii="Times New Roman" w:hAnsi="Times New Roman"/>
          <w:sz w:val="24"/>
        </w:rPr>
        <w:t>)</w:t>
      </w:r>
      <w:r w:rsidR="29B972A2" w:rsidRPr="10F4047C">
        <w:rPr>
          <w:rFonts w:ascii="Times New Roman" w:hAnsi="Times New Roman"/>
          <w:sz w:val="24"/>
        </w:rPr>
        <w:t>.</w:t>
      </w:r>
    </w:p>
    <w:p w14:paraId="4E80A33F" w14:textId="77777777" w:rsidR="00170882" w:rsidRDefault="00170882" w:rsidP="00FA553A">
      <w:pPr>
        <w:rPr>
          <w:rFonts w:ascii="Times New Roman" w:hAnsi="Times New Roman"/>
          <w:sz w:val="24"/>
        </w:rPr>
      </w:pPr>
    </w:p>
    <w:p w14:paraId="7C066B58" w14:textId="77777777" w:rsidR="00170882" w:rsidRDefault="00170882" w:rsidP="00170882">
      <w:pPr>
        <w:rPr>
          <w:rFonts w:ascii="Times New Roman" w:hAnsi="Times New Roman"/>
          <w:sz w:val="24"/>
        </w:rPr>
      </w:pPr>
      <w:r w:rsidRPr="3B079300">
        <w:rPr>
          <w:rFonts w:ascii="Times New Roman" w:hAnsi="Times New Roman"/>
          <w:sz w:val="24"/>
        </w:rPr>
        <w:t xml:space="preserve">VTK kohta andsid tagasisidet Rahandusministeerium, Justiitsministeerium, Majandus- ja Kommunikatsiooniministeerium, Haridus- ja Teadusministeerium, ELVL, Eesti Töötukassa ja SKA. Eelnõu koostamisel on arvestatud tagasisides esitatud ettepanekutega. Eelnõu koostamise käigus toimusid täiendavad arutelud ELVL-iga (sh </w:t>
      </w:r>
      <w:proofErr w:type="spellStart"/>
      <w:r w:rsidRPr="3B079300">
        <w:rPr>
          <w:rFonts w:ascii="Times New Roman" w:hAnsi="Times New Roman"/>
          <w:sz w:val="24"/>
        </w:rPr>
        <w:t>KOV-id</w:t>
      </w:r>
      <w:proofErr w:type="spellEnd"/>
      <w:r w:rsidRPr="3B079300">
        <w:rPr>
          <w:rFonts w:ascii="Times New Roman" w:hAnsi="Times New Roman"/>
          <w:sz w:val="24"/>
        </w:rPr>
        <w:t>), Majandus- ja Kommunikatsiooniministeeriumiga, töötukassaga, pangaliiduga, Kaitseressursside Ametiga ja SKA-</w:t>
      </w:r>
      <w:proofErr w:type="spellStart"/>
      <w:r w:rsidRPr="3B079300">
        <w:rPr>
          <w:rFonts w:ascii="Times New Roman" w:hAnsi="Times New Roman"/>
          <w:sz w:val="24"/>
        </w:rPr>
        <w:t>ga</w:t>
      </w:r>
      <w:proofErr w:type="spellEnd"/>
      <w:r w:rsidRPr="3B079300">
        <w:rPr>
          <w:rFonts w:ascii="Times New Roman" w:hAnsi="Times New Roman"/>
          <w:sz w:val="24"/>
        </w:rPr>
        <w:t>.</w:t>
      </w:r>
    </w:p>
    <w:p w14:paraId="1D511910" w14:textId="77777777" w:rsidR="00170882" w:rsidRDefault="00170882" w:rsidP="00170882">
      <w:pPr>
        <w:rPr>
          <w:rFonts w:ascii="Times New Roman" w:hAnsi="Times New Roman"/>
          <w:sz w:val="24"/>
        </w:rPr>
      </w:pPr>
    </w:p>
    <w:p w14:paraId="6E916683" w14:textId="77777777" w:rsidR="00DD4E65" w:rsidRDefault="00170882" w:rsidP="00170882">
      <w:pPr>
        <w:rPr>
          <w:rFonts w:ascii="Times New Roman" w:hAnsi="Times New Roman"/>
          <w:sz w:val="24"/>
        </w:rPr>
      </w:pPr>
      <w:r w:rsidRPr="76F537CB">
        <w:rPr>
          <w:rFonts w:ascii="Times New Roman" w:hAnsi="Times New Roman"/>
          <w:sz w:val="24"/>
        </w:rPr>
        <w:t>Lisaks VTK-s toodud muudatustele on eelnõus kavandatud muudatusi, mis ühtlustavad TTT menetl</w:t>
      </w:r>
      <w:r>
        <w:rPr>
          <w:rFonts w:ascii="Times New Roman" w:hAnsi="Times New Roman"/>
          <w:sz w:val="24"/>
        </w:rPr>
        <w:t xml:space="preserve">emise praktikat </w:t>
      </w:r>
      <w:proofErr w:type="spellStart"/>
      <w:r>
        <w:rPr>
          <w:rFonts w:ascii="Times New Roman" w:hAnsi="Times New Roman"/>
          <w:sz w:val="24"/>
        </w:rPr>
        <w:t>KOV-ides</w:t>
      </w:r>
      <w:proofErr w:type="spellEnd"/>
      <w:r>
        <w:rPr>
          <w:rFonts w:ascii="Times New Roman" w:hAnsi="Times New Roman"/>
          <w:sz w:val="24"/>
        </w:rPr>
        <w:t>,</w:t>
      </w:r>
      <w:r w:rsidRPr="76F537CB">
        <w:rPr>
          <w:rFonts w:ascii="Times New Roman" w:hAnsi="Times New Roman"/>
          <w:sz w:val="24"/>
        </w:rPr>
        <w:t xml:space="preserve"> vähendavad tõlgendusruumi ning suurendavad õiglust ja läbipaistvust toetuste jagamisel. </w:t>
      </w:r>
    </w:p>
    <w:p w14:paraId="3BF4001E" w14:textId="77777777" w:rsidR="00DD4E65" w:rsidRPr="0052393F" w:rsidRDefault="00DD4E65" w:rsidP="00DD4E65">
      <w:pPr>
        <w:rPr>
          <w:rFonts w:ascii="Times New Roman" w:hAnsi="Times New Roman"/>
          <w:sz w:val="24"/>
          <w:u w:val="single"/>
        </w:rPr>
      </w:pPr>
      <w:r w:rsidRPr="0052393F">
        <w:rPr>
          <w:rFonts w:ascii="Times New Roman" w:hAnsi="Times New Roman"/>
          <w:sz w:val="24"/>
        </w:rPr>
        <w:lastRenderedPageBreak/>
        <w:t xml:space="preserve">VTK-s </w:t>
      </w:r>
      <w:r w:rsidRPr="10F4047C">
        <w:rPr>
          <w:rFonts w:ascii="Times New Roman" w:hAnsi="Times New Roman"/>
          <w:sz w:val="24"/>
        </w:rPr>
        <w:t xml:space="preserve">oli </w:t>
      </w:r>
      <w:r w:rsidRPr="00427318">
        <w:rPr>
          <w:rFonts w:ascii="Times New Roman" w:hAnsi="Times New Roman"/>
          <w:color w:val="333333"/>
          <w:sz w:val="24"/>
        </w:rPr>
        <w:t>kaalu</w:t>
      </w:r>
      <w:r w:rsidRPr="10F4047C">
        <w:rPr>
          <w:rFonts w:ascii="Times New Roman" w:hAnsi="Times New Roman"/>
          <w:color w:val="333333"/>
          <w:sz w:val="24"/>
        </w:rPr>
        <w:t>misel</w:t>
      </w:r>
      <w:r w:rsidRPr="00427318">
        <w:rPr>
          <w:rFonts w:ascii="Times New Roman" w:hAnsi="Times New Roman"/>
          <w:color w:val="333333"/>
          <w:sz w:val="24"/>
        </w:rPr>
        <w:t xml:space="preserve"> internetiteenuse eraldi kululiigi</w:t>
      </w:r>
      <w:r w:rsidRPr="10F4047C">
        <w:rPr>
          <w:rFonts w:ascii="Times New Roman" w:hAnsi="Times New Roman"/>
          <w:color w:val="333333"/>
          <w:sz w:val="24"/>
        </w:rPr>
        <w:t>na</w:t>
      </w:r>
      <w:r w:rsidRPr="00427318">
        <w:rPr>
          <w:rFonts w:ascii="Times New Roman" w:hAnsi="Times New Roman"/>
          <w:color w:val="333333"/>
          <w:sz w:val="24"/>
        </w:rPr>
        <w:t xml:space="preserve"> arvestamise võimalus TTT menetlemisel.</w:t>
      </w:r>
      <w:r w:rsidRPr="10F4047C">
        <w:rPr>
          <w:rFonts w:ascii="Times New Roman" w:hAnsi="Times New Roman"/>
          <w:sz w:val="24"/>
        </w:rPr>
        <w:t xml:space="preserve"> Kehtiva seaduse alusel on </w:t>
      </w:r>
      <w:r w:rsidRPr="0052393F">
        <w:rPr>
          <w:rFonts w:ascii="Times New Roman" w:hAnsi="Times New Roman"/>
          <w:sz w:val="24"/>
        </w:rPr>
        <w:t xml:space="preserve">internetiteenuse kulu arvestatud toimetulekupiiri sisse. </w:t>
      </w:r>
      <w:proofErr w:type="spellStart"/>
      <w:r w:rsidRPr="0052393F">
        <w:rPr>
          <w:rFonts w:ascii="Times New Roman" w:hAnsi="Times New Roman"/>
          <w:sz w:val="24"/>
        </w:rPr>
        <w:t>SoM-il</w:t>
      </w:r>
      <w:proofErr w:type="spellEnd"/>
      <w:r w:rsidRPr="0052393F">
        <w:rPr>
          <w:rFonts w:ascii="Times New Roman" w:hAnsi="Times New Roman"/>
          <w:sz w:val="24"/>
        </w:rPr>
        <w:t xml:space="preserve"> on käimas uuring </w:t>
      </w:r>
      <w:r w:rsidRPr="006516D7">
        <w:rPr>
          <w:rFonts w:ascii="Times New Roman" w:hAnsi="Times New Roman"/>
          <w:sz w:val="24"/>
        </w:rPr>
        <w:t>leibkondliku</w:t>
      </w:r>
      <w:r w:rsidRPr="0052393F">
        <w:rPr>
          <w:rFonts w:ascii="Times New Roman" w:hAnsi="Times New Roman"/>
          <w:sz w:val="24"/>
        </w:rPr>
        <w:t xml:space="preserve"> elatusmiinimumi määramise metoodika väljatöötamiseks, kus analüüsitakse ka elatusmiinimumi ja toimetulekupiiri adekvaatsust. Analüüs annab tulevikus selgema suuna, kuidas muu hulgas internetikulusid TTT menetluses arvestada. Eraldi internetiteenuse arvestamine toob kaasa menetluskoormuse kasvu nii taotlejale kui ka menetlejale ning olukorras, kus soovime halduskoormust vähendada, ei ole see muudatus mõistlik. Lisaks toob internetikulude eraldi arvestamine kaasa </w:t>
      </w:r>
      <w:proofErr w:type="spellStart"/>
      <w:r w:rsidRPr="0052393F">
        <w:rPr>
          <w:rFonts w:ascii="Times New Roman" w:hAnsi="Times New Roman"/>
          <w:sz w:val="24"/>
        </w:rPr>
        <w:t>IT-kulu</w:t>
      </w:r>
      <w:proofErr w:type="spellEnd"/>
      <w:r w:rsidRPr="0052393F">
        <w:rPr>
          <w:rFonts w:ascii="Times New Roman" w:hAnsi="Times New Roman"/>
          <w:sz w:val="24"/>
        </w:rPr>
        <w:t xml:space="preserve"> </w:t>
      </w:r>
      <w:bookmarkStart w:id="1" w:name="_Hlk206143894"/>
      <w:r w:rsidRPr="0052393F">
        <w:rPr>
          <w:rFonts w:ascii="Times New Roman" w:hAnsi="Times New Roman"/>
          <w:sz w:val="24"/>
        </w:rPr>
        <w:t>sotsiaalteenuste ja -toetuste andmeregistri</w:t>
      </w:r>
      <w:bookmarkEnd w:id="1"/>
      <w:r w:rsidRPr="0052393F">
        <w:rPr>
          <w:rFonts w:ascii="Times New Roman" w:hAnsi="Times New Roman"/>
          <w:sz w:val="24"/>
        </w:rPr>
        <w:t xml:space="preserve"> (edaspidi STAR) arendamiseks.</w:t>
      </w:r>
    </w:p>
    <w:p w14:paraId="0D7D31EC" w14:textId="4A05298B" w:rsidR="6E3B9375" w:rsidRDefault="6E3B9375" w:rsidP="6E3B9375">
      <w:pPr>
        <w:rPr>
          <w:rFonts w:ascii="Times New Roman" w:hAnsi="Times New Roman"/>
          <w:sz w:val="24"/>
        </w:rPr>
      </w:pPr>
    </w:p>
    <w:p w14:paraId="32DEB58B" w14:textId="77777777" w:rsidR="0052393F" w:rsidRPr="0052393F" w:rsidRDefault="0052393F" w:rsidP="0052393F">
      <w:pPr>
        <w:rPr>
          <w:rFonts w:ascii="Times New Roman" w:hAnsi="Times New Roman"/>
          <w:sz w:val="24"/>
        </w:rPr>
      </w:pPr>
      <w:r w:rsidRPr="0052393F">
        <w:rPr>
          <w:rFonts w:ascii="Times New Roman" w:hAnsi="Times New Roman"/>
          <w:sz w:val="24"/>
        </w:rPr>
        <w:t xml:space="preserve">Seaduseelnõu muudatuste eesmärk on parandada TTT määramise õigusselgust ja menetlusprosessi efektiivsust, mis kokkuvõttes panustavad ka avalike vahendite säästlikusse ja otstarbekasse kasutamisse ning elanike võrdsesse kohtlemisse seeläbi, et ühtlustub TTT menetlemise praktika </w:t>
      </w:r>
      <w:proofErr w:type="spellStart"/>
      <w:r w:rsidRPr="0052393F">
        <w:rPr>
          <w:rFonts w:ascii="Times New Roman" w:hAnsi="Times New Roman"/>
          <w:sz w:val="24"/>
        </w:rPr>
        <w:t>KOV-ides</w:t>
      </w:r>
      <w:proofErr w:type="spellEnd"/>
      <w:r w:rsidRPr="0052393F">
        <w:rPr>
          <w:rFonts w:ascii="Times New Roman" w:hAnsi="Times New Roman"/>
          <w:sz w:val="24"/>
        </w:rPr>
        <w:t xml:space="preserve"> ning TTT-d saavad need, kes seda tegelikult vajavad, st need, kellel endal piisavad vahendid puuduvad. Need õigusselgust ja menetlusprotsesse puudutavad muudatused jaotuvad järgmiselt:</w:t>
      </w:r>
    </w:p>
    <w:p w14:paraId="24E75842" w14:textId="77777777" w:rsidR="0052393F" w:rsidRPr="0052393F" w:rsidRDefault="0052393F" w:rsidP="0052393F">
      <w:pPr>
        <w:numPr>
          <w:ilvl w:val="0"/>
          <w:numId w:val="24"/>
        </w:numPr>
        <w:rPr>
          <w:rFonts w:ascii="Times New Roman" w:hAnsi="Times New Roman"/>
          <w:sz w:val="24"/>
        </w:rPr>
      </w:pPr>
      <w:r w:rsidRPr="0052393F">
        <w:rPr>
          <w:rFonts w:ascii="Times New Roman" w:hAnsi="Times New Roman"/>
          <w:sz w:val="24"/>
        </w:rPr>
        <w:t>toetuse taotlemise protsessi lihtsustamine ja õiglasemaks muutmine;</w:t>
      </w:r>
    </w:p>
    <w:p w14:paraId="5A31AFBF" w14:textId="77777777" w:rsidR="0052393F" w:rsidRPr="0052393F" w:rsidRDefault="0052393F" w:rsidP="0052393F">
      <w:pPr>
        <w:numPr>
          <w:ilvl w:val="0"/>
          <w:numId w:val="24"/>
        </w:numPr>
        <w:rPr>
          <w:rFonts w:ascii="Times New Roman" w:hAnsi="Times New Roman"/>
          <w:sz w:val="24"/>
        </w:rPr>
      </w:pPr>
      <w:r w:rsidRPr="0052393F">
        <w:rPr>
          <w:rFonts w:ascii="Times New Roman" w:hAnsi="Times New Roman"/>
          <w:sz w:val="24"/>
        </w:rPr>
        <w:t>perekondi ja töötajaid toetavad muudatused;</w:t>
      </w:r>
    </w:p>
    <w:p w14:paraId="3F300F13" w14:textId="77777777" w:rsidR="0052393F" w:rsidRPr="0052393F" w:rsidRDefault="0052393F" w:rsidP="0052393F">
      <w:pPr>
        <w:numPr>
          <w:ilvl w:val="0"/>
          <w:numId w:val="24"/>
        </w:numPr>
        <w:rPr>
          <w:rFonts w:ascii="Times New Roman" w:hAnsi="Times New Roman"/>
          <w:sz w:val="24"/>
        </w:rPr>
      </w:pPr>
      <w:r w:rsidRPr="0052393F">
        <w:rPr>
          <w:rFonts w:ascii="Times New Roman" w:hAnsi="Times New Roman"/>
          <w:sz w:val="24"/>
        </w:rPr>
        <w:t>eluasemekulude hüvitamise õiglasem ja läbipaistvam korraldamine.</w:t>
      </w:r>
    </w:p>
    <w:p w14:paraId="31BF19D4" w14:textId="77777777" w:rsidR="0052393F" w:rsidRPr="0052393F" w:rsidRDefault="0052393F" w:rsidP="0052393F">
      <w:pPr>
        <w:rPr>
          <w:rFonts w:ascii="Times New Roman" w:hAnsi="Times New Roman"/>
          <w:sz w:val="24"/>
        </w:rPr>
      </w:pPr>
    </w:p>
    <w:p w14:paraId="0B4EB043" w14:textId="416F5BF8" w:rsidR="0052393F" w:rsidRPr="0052393F" w:rsidRDefault="0052393F" w:rsidP="0052393F">
      <w:pPr>
        <w:rPr>
          <w:rFonts w:ascii="Times New Roman" w:hAnsi="Times New Roman"/>
          <w:sz w:val="24"/>
        </w:rPr>
      </w:pPr>
      <w:r w:rsidRPr="0052393F">
        <w:rPr>
          <w:rFonts w:ascii="Times New Roman" w:hAnsi="Times New Roman"/>
          <w:sz w:val="24"/>
        </w:rPr>
        <w:t xml:space="preserve">Toetuse taotlemise protsessi lihtsustamine ja õiglasemaks muutmine tähendab seda, et taotlejad ei pea enam </w:t>
      </w:r>
      <w:r w:rsidR="5B6ED3C2" w:rsidRPr="0193A208">
        <w:rPr>
          <w:rFonts w:ascii="Times New Roman" w:hAnsi="Times New Roman"/>
          <w:sz w:val="24"/>
        </w:rPr>
        <w:t xml:space="preserve">osasid </w:t>
      </w:r>
      <w:r w:rsidRPr="0052393F">
        <w:rPr>
          <w:rFonts w:ascii="Times New Roman" w:hAnsi="Times New Roman"/>
          <w:sz w:val="24"/>
        </w:rPr>
        <w:t>andmeid esitama, kuna mitmed andmed saadakse riiklikest registritest. Pangakonto väljavõtete esitamine aitab tagada, et toetus jõuab tõeliste abivajajateni, ennetades olukordi, kus toetust määratakse ka isikutele, kellel on piisavad säästud.</w:t>
      </w:r>
      <w:r w:rsidR="00CC5A0B">
        <w:rPr>
          <w:rFonts w:ascii="Times New Roman" w:hAnsi="Times New Roman"/>
          <w:sz w:val="24"/>
        </w:rPr>
        <w:t xml:space="preserve"> Pangakontode väljavõtete osas esimesel kolmel korral tuleb esitada sissetuleku</w:t>
      </w:r>
      <w:r w:rsidR="005A5C59">
        <w:rPr>
          <w:rFonts w:ascii="Times New Roman" w:hAnsi="Times New Roman"/>
          <w:sz w:val="24"/>
        </w:rPr>
        <w:t xml:space="preserve">id kajastavad </w:t>
      </w:r>
      <w:r w:rsidR="00167ACA">
        <w:rPr>
          <w:rFonts w:ascii="Times New Roman" w:hAnsi="Times New Roman"/>
          <w:sz w:val="24"/>
        </w:rPr>
        <w:t>väljavõtted ning kui toetust taotletakse rohkem, siis tuleb esitada nii sissetulekud kui väljaminekud</w:t>
      </w:r>
      <w:r w:rsidR="003505A4">
        <w:rPr>
          <w:rFonts w:ascii="Times New Roman" w:hAnsi="Times New Roman"/>
          <w:sz w:val="24"/>
        </w:rPr>
        <w:t>.</w:t>
      </w:r>
      <w:r w:rsidRPr="0052393F">
        <w:rPr>
          <w:rFonts w:ascii="Times New Roman" w:hAnsi="Times New Roman"/>
          <w:sz w:val="24"/>
        </w:rPr>
        <w:t xml:space="preserve"> Varade terviklik hindamine viiakse esmataotlemise asemel hiljemalt neljandale taotlemise korrale.</w:t>
      </w:r>
      <w:r w:rsidR="0061403F">
        <w:rPr>
          <w:rFonts w:ascii="Times New Roman" w:hAnsi="Times New Roman"/>
          <w:sz w:val="24"/>
        </w:rPr>
        <w:t xml:space="preserve"> </w:t>
      </w:r>
      <w:r w:rsidR="0061403F" w:rsidRPr="00A974E3">
        <w:rPr>
          <w:rFonts w:ascii="Times New Roman" w:hAnsi="Times New Roman"/>
          <w:sz w:val="24"/>
        </w:rPr>
        <w:t>Samas ei välista säte omavalitsuse õigust hinnata taotleja varade terviklikkust ka varasematel kuudel - see jääb sotsiaaltöötaja kaalutlusotsuseks, lähtudes konkreetse juhtumi asjaoludest ja vajadusest varalist seisu hinnata</w:t>
      </w:r>
      <w:r w:rsidR="0061403F">
        <w:rPr>
          <w:rFonts w:ascii="Times New Roman" w:hAnsi="Times New Roman"/>
          <w:sz w:val="24"/>
        </w:rPr>
        <w:t>.</w:t>
      </w:r>
      <w:r w:rsidR="00634E58">
        <w:rPr>
          <w:rFonts w:ascii="Times New Roman" w:hAnsi="Times New Roman"/>
          <w:sz w:val="24"/>
        </w:rPr>
        <w:t xml:space="preserve"> </w:t>
      </w:r>
      <w:r w:rsidR="008C75E4">
        <w:rPr>
          <w:rFonts w:ascii="Times New Roman" w:hAnsi="Times New Roman"/>
          <w:sz w:val="24"/>
        </w:rPr>
        <w:t xml:space="preserve">Lisaks lisatakse seadusesse </w:t>
      </w:r>
      <w:r w:rsidR="003065E8">
        <w:rPr>
          <w:rFonts w:ascii="Times New Roman" w:hAnsi="Times New Roman"/>
          <w:sz w:val="24"/>
        </w:rPr>
        <w:t xml:space="preserve">sularahas väljamaksmise korral </w:t>
      </w:r>
      <w:r w:rsidR="008C75E4">
        <w:rPr>
          <w:rFonts w:ascii="Times New Roman" w:hAnsi="Times New Roman"/>
          <w:sz w:val="24"/>
        </w:rPr>
        <w:t>toetuse ümardamise</w:t>
      </w:r>
      <w:r w:rsidR="003065E8">
        <w:rPr>
          <w:rFonts w:ascii="Times New Roman" w:hAnsi="Times New Roman"/>
          <w:sz w:val="24"/>
        </w:rPr>
        <w:t xml:space="preserve"> reegel</w:t>
      </w:r>
      <w:r w:rsidR="00BA61D9">
        <w:rPr>
          <w:rFonts w:ascii="Times New Roman" w:hAnsi="Times New Roman"/>
          <w:sz w:val="24"/>
        </w:rPr>
        <w:t xml:space="preserve">, kus </w:t>
      </w:r>
      <w:r w:rsidR="002762B3">
        <w:rPr>
          <w:rFonts w:ascii="Times New Roman" w:hAnsi="Times New Roman"/>
          <w:sz w:val="24"/>
        </w:rPr>
        <w:t xml:space="preserve">väljamakstav summa ümardatakse </w:t>
      </w:r>
      <w:r w:rsidR="001770EC">
        <w:rPr>
          <w:rFonts w:ascii="Times New Roman" w:hAnsi="Times New Roman"/>
          <w:sz w:val="24"/>
        </w:rPr>
        <w:t>viie sendi täpsuseni.</w:t>
      </w:r>
      <w:r w:rsidR="008C75E4">
        <w:rPr>
          <w:rFonts w:ascii="Times New Roman" w:hAnsi="Times New Roman"/>
          <w:sz w:val="24"/>
        </w:rPr>
        <w:t xml:space="preserve"> </w:t>
      </w:r>
      <w:r w:rsidRPr="0052393F">
        <w:rPr>
          <w:rFonts w:ascii="Times New Roman" w:hAnsi="Times New Roman"/>
          <w:sz w:val="24"/>
        </w:rPr>
        <w:t xml:space="preserve">  </w:t>
      </w:r>
    </w:p>
    <w:p w14:paraId="64CCB070" w14:textId="77777777" w:rsidR="0052393F" w:rsidRPr="0052393F" w:rsidRDefault="0052393F" w:rsidP="0052393F">
      <w:pPr>
        <w:rPr>
          <w:rFonts w:ascii="Times New Roman" w:hAnsi="Times New Roman"/>
          <w:sz w:val="24"/>
        </w:rPr>
      </w:pPr>
    </w:p>
    <w:p w14:paraId="1B999813" w14:textId="77777777" w:rsidR="0052393F" w:rsidRPr="0052393F" w:rsidRDefault="0052393F" w:rsidP="0052393F">
      <w:pPr>
        <w:rPr>
          <w:rFonts w:ascii="Times New Roman" w:hAnsi="Times New Roman"/>
          <w:sz w:val="24"/>
        </w:rPr>
      </w:pPr>
      <w:r w:rsidRPr="0052393F">
        <w:rPr>
          <w:rFonts w:ascii="Times New Roman" w:hAnsi="Times New Roman"/>
          <w:sz w:val="24"/>
        </w:rPr>
        <w:t xml:space="preserve">Muudatused toetavad perekondi, kuna lapsele kohaldatavat toimetulekupiiri hakatakse arvestama ka 18–19-aastaste õppivate noorte puhul, järgides perehüvitiste seadusega sarnaseid põhimõtteid. Lahuselavate vanemate puhul arvestatakse lapse tegelikku elukorraldust ning toetuse määramine muutub paindlikumaks, kui laps elab vaheldumisi mõlema vanema juures. Töötamise alustamine muutub paindlikumaks, ettevõtluskonto kaudu teenitud tulu arvestatakse töiseks sissetulekuks, võimaldades inimestel tööle asudes oma sissetulekut suurendada, ilma et nad kaotaksid kohe õiguse toimetulekutoetusele. Kaalutlusotsuste puhul kehtestatakse toetuse proportsionaalse arvestamise võimalus, kui muude riiklike teenuste või toetustega on isiku esmavajadused osaliselt või täielikult kaetud. </w:t>
      </w:r>
    </w:p>
    <w:p w14:paraId="6E6BCD24" w14:textId="77777777" w:rsidR="0052393F" w:rsidRPr="0052393F" w:rsidRDefault="0052393F" w:rsidP="0052393F">
      <w:pPr>
        <w:rPr>
          <w:rFonts w:ascii="Times New Roman" w:hAnsi="Times New Roman"/>
          <w:sz w:val="24"/>
        </w:rPr>
      </w:pPr>
    </w:p>
    <w:p w14:paraId="0530E3A0" w14:textId="068576EC" w:rsidR="605F2684" w:rsidRDefault="0052393F" w:rsidP="00B064BB">
      <w:pPr>
        <w:rPr>
          <w:rFonts w:ascii="Times New Roman" w:hAnsi="Times New Roman"/>
          <w:color w:val="FF0000"/>
          <w:sz w:val="24"/>
        </w:rPr>
      </w:pPr>
      <w:r w:rsidRPr="0052393F">
        <w:rPr>
          <w:rFonts w:ascii="Times New Roman" w:hAnsi="Times New Roman"/>
          <w:sz w:val="24"/>
        </w:rPr>
        <w:t>Eluasemekulude hüvitamise korraldamine muutub õiglasemaks ja läbipaistvamaks, kuna toetuse määramisel ei arvestata enam üürilepinguid, mis on sõlmitud taotleja või tema lähedaste äriühingutega, et ennetada toetuse väärkasutamist.</w:t>
      </w:r>
    </w:p>
    <w:p w14:paraId="129ABACA" w14:textId="77777777" w:rsidR="00FA553A" w:rsidRDefault="00FA553A" w:rsidP="00FA553A">
      <w:pPr>
        <w:rPr>
          <w:rFonts w:ascii="Times New Roman" w:hAnsi="Times New Roman"/>
          <w:sz w:val="24"/>
        </w:rPr>
      </w:pPr>
    </w:p>
    <w:p w14:paraId="1500A75E" w14:textId="18537F11" w:rsidR="16AAA05D" w:rsidRDefault="15E0A392" w:rsidP="00FA553A">
      <w:pPr>
        <w:rPr>
          <w:rFonts w:ascii="Times New Roman" w:hAnsi="Times New Roman"/>
          <w:sz w:val="24"/>
        </w:rPr>
      </w:pPr>
      <w:r w:rsidRPr="76F537CB">
        <w:rPr>
          <w:rFonts w:ascii="Times New Roman" w:hAnsi="Times New Roman"/>
          <w:sz w:val="24"/>
        </w:rPr>
        <w:t xml:space="preserve">Mõiste „inimväärne äraelamine“ asendatakse </w:t>
      </w:r>
      <w:r w:rsidR="00A57799">
        <w:rPr>
          <w:rFonts w:ascii="Times New Roman" w:hAnsi="Times New Roman"/>
          <w:sz w:val="24"/>
        </w:rPr>
        <w:t xml:space="preserve">mõistega </w:t>
      </w:r>
      <w:r w:rsidRPr="76F537CB">
        <w:rPr>
          <w:rFonts w:ascii="Times New Roman" w:hAnsi="Times New Roman"/>
          <w:sz w:val="24"/>
        </w:rPr>
        <w:t>„esma</w:t>
      </w:r>
      <w:r w:rsidR="00A57799">
        <w:rPr>
          <w:rFonts w:ascii="Times New Roman" w:hAnsi="Times New Roman"/>
          <w:sz w:val="24"/>
        </w:rPr>
        <w:t>ne</w:t>
      </w:r>
      <w:r w:rsidRPr="76F537CB">
        <w:rPr>
          <w:rFonts w:ascii="Times New Roman" w:hAnsi="Times New Roman"/>
          <w:sz w:val="24"/>
        </w:rPr>
        <w:t xml:space="preserve"> toimetulek“</w:t>
      </w:r>
      <w:r w:rsidR="002A5D43">
        <w:rPr>
          <w:rFonts w:ascii="Times New Roman" w:hAnsi="Times New Roman"/>
          <w:sz w:val="24"/>
        </w:rPr>
        <w:t xml:space="preserve"> (seotud otseselt arvestusliku elatusmiinimumi metoodikaga)</w:t>
      </w:r>
      <w:r w:rsidRPr="76F537CB">
        <w:rPr>
          <w:rFonts w:ascii="Times New Roman" w:hAnsi="Times New Roman"/>
          <w:sz w:val="24"/>
        </w:rPr>
        <w:t>, et vältida subjektiivseid tõlgendusi ja tagada, et toetus katab ainult esmavajalikud kulud.</w:t>
      </w:r>
      <w:r w:rsidR="16C1ECEF" w:rsidRPr="76F537CB">
        <w:rPr>
          <w:rFonts w:ascii="Times New Roman" w:hAnsi="Times New Roman"/>
          <w:sz w:val="24"/>
        </w:rPr>
        <w:t xml:space="preserve"> </w:t>
      </w:r>
      <w:r w:rsidR="1124ACBD" w:rsidRPr="76F537CB">
        <w:rPr>
          <w:rFonts w:ascii="Times New Roman" w:hAnsi="Times New Roman"/>
          <w:sz w:val="24"/>
        </w:rPr>
        <w:t xml:space="preserve">Eluasemelaenu </w:t>
      </w:r>
      <w:r w:rsidRPr="76F537CB">
        <w:rPr>
          <w:rFonts w:ascii="Times New Roman" w:hAnsi="Times New Roman"/>
          <w:sz w:val="24"/>
        </w:rPr>
        <w:t>tagasimakse</w:t>
      </w:r>
      <w:r w:rsidR="3865448C" w:rsidRPr="76F537CB">
        <w:rPr>
          <w:rFonts w:ascii="Times New Roman" w:hAnsi="Times New Roman"/>
          <w:sz w:val="24"/>
        </w:rPr>
        <w:t>te hüvitamise nõu</w:t>
      </w:r>
      <w:r w:rsidR="00F86CB8">
        <w:rPr>
          <w:rFonts w:ascii="Times New Roman" w:hAnsi="Times New Roman"/>
          <w:sz w:val="24"/>
        </w:rPr>
        <w:t>de puhul</w:t>
      </w:r>
      <w:r w:rsidR="3865448C" w:rsidRPr="76F537CB">
        <w:rPr>
          <w:rFonts w:ascii="Times New Roman" w:hAnsi="Times New Roman"/>
          <w:sz w:val="24"/>
        </w:rPr>
        <w:t xml:space="preserve"> täpsustatakse </w:t>
      </w:r>
      <w:r w:rsidR="64A30513" w:rsidRPr="76F537CB">
        <w:rPr>
          <w:rFonts w:ascii="Times New Roman" w:hAnsi="Times New Roman"/>
          <w:sz w:val="24"/>
        </w:rPr>
        <w:t>sõnastust ja lisatakse säte, et</w:t>
      </w:r>
      <w:r w:rsidRPr="76F537CB">
        <w:rPr>
          <w:rFonts w:ascii="Times New Roman" w:hAnsi="Times New Roman"/>
          <w:sz w:val="24"/>
        </w:rPr>
        <w:t xml:space="preserve"> </w:t>
      </w:r>
      <w:r w:rsidR="1124ACBD" w:rsidRPr="76F537CB">
        <w:rPr>
          <w:rFonts w:ascii="Times New Roman" w:hAnsi="Times New Roman"/>
          <w:sz w:val="24"/>
        </w:rPr>
        <w:t xml:space="preserve">laenuga ostetud eluase peab olema </w:t>
      </w:r>
      <w:r w:rsidR="53FDCDE7" w:rsidRPr="76F537CB">
        <w:rPr>
          <w:rFonts w:ascii="Times New Roman" w:hAnsi="Times New Roman"/>
          <w:sz w:val="24"/>
        </w:rPr>
        <w:t xml:space="preserve">lisaks </w:t>
      </w:r>
      <w:r w:rsidRPr="76F537CB">
        <w:rPr>
          <w:rFonts w:ascii="Times New Roman" w:hAnsi="Times New Roman"/>
          <w:sz w:val="24"/>
        </w:rPr>
        <w:t>taotleja</w:t>
      </w:r>
      <w:r w:rsidR="1BCB6AB8" w:rsidRPr="76F537CB">
        <w:rPr>
          <w:rFonts w:ascii="Times New Roman" w:hAnsi="Times New Roman"/>
          <w:sz w:val="24"/>
        </w:rPr>
        <w:t xml:space="preserve"> tegelikule elukohale ka</w:t>
      </w:r>
      <w:r w:rsidRPr="76F537CB">
        <w:rPr>
          <w:rFonts w:ascii="Times New Roman" w:hAnsi="Times New Roman"/>
          <w:sz w:val="24"/>
        </w:rPr>
        <w:t xml:space="preserve"> </w:t>
      </w:r>
      <w:r w:rsidR="1124ACBD" w:rsidRPr="76F537CB">
        <w:rPr>
          <w:rFonts w:ascii="Times New Roman" w:hAnsi="Times New Roman"/>
          <w:sz w:val="24"/>
        </w:rPr>
        <w:t>rahvastikuregistri</w:t>
      </w:r>
      <w:r w:rsidR="00F63910">
        <w:rPr>
          <w:rFonts w:ascii="Times New Roman" w:hAnsi="Times New Roman"/>
          <w:sz w:val="24"/>
        </w:rPr>
        <w:t>järgne</w:t>
      </w:r>
      <w:r w:rsidR="1124ACBD" w:rsidRPr="76F537CB">
        <w:rPr>
          <w:rFonts w:ascii="Times New Roman" w:hAnsi="Times New Roman"/>
          <w:sz w:val="24"/>
        </w:rPr>
        <w:t xml:space="preserve"> elukoht</w:t>
      </w:r>
      <w:r w:rsidRPr="76F537CB">
        <w:rPr>
          <w:rFonts w:ascii="Times New Roman" w:hAnsi="Times New Roman"/>
          <w:sz w:val="24"/>
        </w:rPr>
        <w:t>.</w:t>
      </w:r>
      <w:r w:rsidR="1124ACBD" w:rsidRPr="76F537CB">
        <w:rPr>
          <w:rFonts w:ascii="Times New Roman" w:hAnsi="Times New Roman"/>
          <w:sz w:val="24"/>
        </w:rPr>
        <w:t xml:space="preserve"> </w:t>
      </w:r>
      <w:r w:rsidR="3F4614E2" w:rsidRPr="76F537CB">
        <w:rPr>
          <w:rFonts w:ascii="Times New Roman" w:hAnsi="Times New Roman"/>
          <w:sz w:val="24"/>
        </w:rPr>
        <w:t>Ajateenistuses viibija</w:t>
      </w:r>
      <w:r w:rsidR="00F63910">
        <w:rPr>
          <w:rFonts w:ascii="Times New Roman" w:hAnsi="Times New Roman"/>
          <w:sz w:val="24"/>
        </w:rPr>
        <w:t>id puudutav</w:t>
      </w:r>
      <w:r w:rsidR="3F4614E2" w:rsidRPr="76F537CB">
        <w:rPr>
          <w:rFonts w:ascii="Times New Roman" w:hAnsi="Times New Roman"/>
          <w:sz w:val="24"/>
        </w:rPr>
        <w:t xml:space="preserve"> muudatus tagab, et neile</w:t>
      </w:r>
      <w:r w:rsidR="009964C2">
        <w:rPr>
          <w:rFonts w:ascii="Times New Roman" w:hAnsi="Times New Roman"/>
          <w:sz w:val="24"/>
        </w:rPr>
        <w:t xml:space="preserve"> /või nende eest</w:t>
      </w:r>
      <w:r w:rsidR="3F4614E2" w:rsidRPr="76F537CB">
        <w:rPr>
          <w:rFonts w:ascii="Times New Roman" w:hAnsi="Times New Roman"/>
          <w:sz w:val="24"/>
        </w:rPr>
        <w:t xml:space="preserve"> hüvitatakse </w:t>
      </w:r>
      <w:r w:rsidR="66A2D979" w:rsidRPr="76F537CB">
        <w:rPr>
          <w:rFonts w:ascii="Times New Roman" w:hAnsi="Times New Roman"/>
          <w:sz w:val="24"/>
        </w:rPr>
        <w:t xml:space="preserve">teenistuse ajal </w:t>
      </w:r>
      <w:r w:rsidR="3F4614E2" w:rsidRPr="76F537CB">
        <w:rPr>
          <w:rFonts w:ascii="Times New Roman" w:hAnsi="Times New Roman"/>
          <w:sz w:val="24"/>
        </w:rPr>
        <w:t xml:space="preserve">vaid eluasemekulud, kuna </w:t>
      </w:r>
      <w:r w:rsidR="3F4614E2" w:rsidRPr="76F537CB">
        <w:rPr>
          <w:rFonts w:ascii="Times New Roman" w:hAnsi="Times New Roman"/>
          <w:sz w:val="24"/>
        </w:rPr>
        <w:lastRenderedPageBreak/>
        <w:t xml:space="preserve">nende muud esmavajadused on riigi poolt kaetud. </w:t>
      </w:r>
      <w:r w:rsidR="3F4614E2" w:rsidRPr="00BC5CE0">
        <w:rPr>
          <w:rFonts w:ascii="Times New Roman" w:hAnsi="Times New Roman"/>
          <w:sz w:val="24"/>
        </w:rPr>
        <w:t>Eluasemekulude katmiseks saadud hüvitis</w:t>
      </w:r>
      <w:r w:rsidR="00BC5CE0">
        <w:rPr>
          <w:rFonts w:ascii="Times New Roman" w:hAnsi="Times New Roman"/>
          <w:sz w:val="24"/>
        </w:rPr>
        <w:t>e puhul</w:t>
      </w:r>
      <w:r w:rsidR="3F4614E2" w:rsidRPr="00BC5CE0">
        <w:rPr>
          <w:rFonts w:ascii="Times New Roman" w:hAnsi="Times New Roman"/>
          <w:sz w:val="24"/>
        </w:rPr>
        <w:t xml:space="preserve"> peavad toetuse saajad edaspidi tõendama nende kulude tasumist</w:t>
      </w:r>
      <w:r w:rsidR="3F4614E2" w:rsidRPr="76F537CB">
        <w:rPr>
          <w:rFonts w:ascii="Times New Roman" w:hAnsi="Times New Roman"/>
          <w:sz w:val="24"/>
        </w:rPr>
        <w:t xml:space="preserve">, mis aitab vältida toetuste väärkasutamist ja </w:t>
      </w:r>
      <w:r w:rsidR="2E23DA1B" w:rsidRPr="76F537CB">
        <w:rPr>
          <w:rFonts w:ascii="Times New Roman" w:hAnsi="Times New Roman"/>
          <w:sz w:val="24"/>
        </w:rPr>
        <w:t>t</w:t>
      </w:r>
      <w:r w:rsidR="1AB03E2A" w:rsidRPr="76F537CB">
        <w:rPr>
          <w:rFonts w:ascii="Times New Roman" w:hAnsi="Times New Roman"/>
          <w:sz w:val="24"/>
        </w:rPr>
        <w:t>oetab</w:t>
      </w:r>
      <w:r w:rsidR="2E23DA1B" w:rsidRPr="76F537CB">
        <w:rPr>
          <w:rFonts w:ascii="Times New Roman" w:hAnsi="Times New Roman"/>
          <w:sz w:val="24"/>
        </w:rPr>
        <w:t xml:space="preserve"> </w:t>
      </w:r>
      <w:r w:rsidR="00944E34">
        <w:rPr>
          <w:rFonts w:ascii="Times New Roman" w:hAnsi="Times New Roman"/>
          <w:sz w:val="24"/>
        </w:rPr>
        <w:t xml:space="preserve">toetuse </w:t>
      </w:r>
      <w:r w:rsidR="2E23DA1B" w:rsidRPr="76F537CB">
        <w:rPr>
          <w:rFonts w:ascii="Times New Roman" w:hAnsi="Times New Roman"/>
          <w:sz w:val="24"/>
        </w:rPr>
        <w:t>sihipäras</w:t>
      </w:r>
      <w:r w:rsidR="3E677ECB" w:rsidRPr="76F537CB">
        <w:rPr>
          <w:rFonts w:ascii="Times New Roman" w:hAnsi="Times New Roman"/>
          <w:sz w:val="24"/>
        </w:rPr>
        <w:t>t</w:t>
      </w:r>
      <w:r w:rsidR="2E23DA1B" w:rsidRPr="76F537CB">
        <w:rPr>
          <w:rFonts w:ascii="Times New Roman" w:hAnsi="Times New Roman"/>
          <w:sz w:val="24"/>
        </w:rPr>
        <w:t xml:space="preserve"> kasutamis</w:t>
      </w:r>
      <w:r w:rsidR="1D04B26E" w:rsidRPr="76F537CB">
        <w:rPr>
          <w:rFonts w:ascii="Times New Roman" w:hAnsi="Times New Roman"/>
          <w:sz w:val="24"/>
        </w:rPr>
        <w:t>t</w:t>
      </w:r>
      <w:r w:rsidR="2E23DA1B" w:rsidRPr="76F537CB">
        <w:rPr>
          <w:rFonts w:ascii="Times New Roman" w:hAnsi="Times New Roman"/>
          <w:sz w:val="24"/>
        </w:rPr>
        <w:t xml:space="preserve">. </w:t>
      </w:r>
      <w:r w:rsidR="2C0182B2" w:rsidRPr="76F537CB">
        <w:rPr>
          <w:rFonts w:ascii="Times New Roman" w:hAnsi="Times New Roman"/>
          <w:sz w:val="24"/>
        </w:rPr>
        <w:t xml:space="preserve">Lisaks eemaldatakse </w:t>
      </w:r>
      <w:r w:rsidR="00EA2604">
        <w:rPr>
          <w:rFonts w:ascii="Times New Roman" w:hAnsi="Times New Roman"/>
          <w:sz w:val="24"/>
        </w:rPr>
        <w:t>t</w:t>
      </w:r>
      <w:r w:rsidR="2C0182B2" w:rsidRPr="76F537CB">
        <w:rPr>
          <w:rFonts w:ascii="Times New Roman" w:hAnsi="Times New Roman"/>
          <w:sz w:val="24"/>
        </w:rPr>
        <w:t>öötukassa tegevuskava täitmise nõue toetuse maksmisel.</w:t>
      </w:r>
    </w:p>
    <w:p w14:paraId="2B464FC8" w14:textId="6F08C078" w:rsidR="756AC9C2" w:rsidRDefault="756AC9C2" w:rsidP="00FA553A">
      <w:pPr>
        <w:rPr>
          <w:rFonts w:ascii="Times New Roman" w:hAnsi="Times New Roman"/>
          <w:sz w:val="24"/>
        </w:rPr>
      </w:pPr>
    </w:p>
    <w:p w14:paraId="17897F49" w14:textId="4DA6960C" w:rsidR="00226DA4" w:rsidRDefault="3F4614E2" w:rsidP="00FA553A">
      <w:pPr>
        <w:rPr>
          <w:rFonts w:ascii="Times New Roman" w:hAnsi="Times New Roman"/>
          <w:sz w:val="24"/>
        </w:rPr>
      </w:pPr>
      <w:r w:rsidRPr="76F537CB">
        <w:rPr>
          <w:rFonts w:ascii="Times New Roman" w:hAnsi="Times New Roman"/>
          <w:sz w:val="24"/>
        </w:rPr>
        <w:t xml:space="preserve">Kokkuvõttes suurendavad muudatused </w:t>
      </w:r>
      <w:r w:rsidR="474971A6" w:rsidRPr="76F537CB">
        <w:rPr>
          <w:rFonts w:ascii="Times New Roman" w:hAnsi="Times New Roman"/>
          <w:sz w:val="24"/>
        </w:rPr>
        <w:t>TTT</w:t>
      </w:r>
      <w:r w:rsidRPr="76F537CB">
        <w:rPr>
          <w:rFonts w:ascii="Times New Roman" w:hAnsi="Times New Roman"/>
          <w:sz w:val="24"/>
        </w:rPr>
        <w:t xml:space="preserve"> määramisel õigusselgust, tagavad ressursi sihipärase jaotamise ning aitavad ennetada toetuste väärkasutamist. </w:t>
      </w:r>
      <w:r w:rsidR="2C0491D7" w:rsidRPr="76F537CB">
        <w:rPr>
          <w:rFonts w:ascii="Times New Roman" w:hAnsi="Times New Roman"/>
          <w:sz w:val="24"/>
        </w:rPr>
        <w:t>Kavandatavad</w:t>
      </w:r>
      <w:r w:rsidRPr="76F537CB">
        <w:rPr>
          <w:rFonts w:ascii="Times New Roman" w:hAnsi="Times New Roman"/>
          <w:sz w:val="24"/>
        </w:rPr>
        <w:t xml:space="preserve"> muudatused loovad ühtse ja õiglasema toetuste süsteemi, mis toetab tõhusamalt neid, kes abi kõige enam vajavad. </w:t>
      </w:r>
    </w:p>
    <w:p w14:paraId="217D53E3" w14:textId="5AF7213A" w:rsidR="00226DA4" w:rsidRDefault="3F4614E2" w:rsidP="00FA553A">
      <w:pPr>
        <w:rPr>
          <w:rFonts w:ascii="Times New Roman" w:hAnsi="Times New Roman"/>
          <w:sz w:val="24"/>
        </w:rPr>
      </w:pPr>
      <w:r w:rsidRPr="0052393F">
        <w:rPr>
          <w:rFonts w:ascii="Times New Roman" w:hAnsi="Times New Roman"/>
          <w:sz w:val="24"/>
        </w:rPr>
        <w:t xml:space="preserve"> </w:t>
      </w:r>
    </w:p>
    <w:p w14:paraId="688C65C1" w14:textId="1129EF26" w:rsidR="00226DA4" w:rsidRDefault="1C2BD0BD" w:rsidP="00FA553A">
      <w:pPr>
        <w:pStyle w:val="Loendilik"/>
        <w:numPr>
          <w:ilvl w:val="0"/>
          <w:numId w:val="20"/>
        </w:numPr>
        <w:ind w:left="360"/>
        <w:rPr>
          <w:rFonts w:ascii="Times New Roman" w:hAnsi="Times New Roman"/>
          <w:b/>
          <w:bCs/>
          <w:sz w:val="24"/>
        </w:rPr>
      </w:pPr>
      <w:r w:rsidRPr="76F537CB">
        <w:rPr>
          <w:rFonts w:ascii="Times New Roman" w:hAnsi="Times New Roman"/>
          <w:b/>
          <w:bCs/>
          <w:sz w:val="24"/>
        </w:rPr>
        <w:t>Eelnõu sisu ja võrdlev analüüs</w:t>
      </w:r>
    </w:p>
    <w:p w14:paraId="64AEAF55" w14:textId="6BE1C4C0" w:rsidR="00226DA4" w:rsidRDefault="00226DA4" w:rsidP="00FA553A">
      <w:pPr>
        <w:rPr>
          <w:rFonts w:ascii="Times New Roman" w:hAnsi="Times New Roman"/>
          <w:sz w:val="24"/>
        </w:rPr>
      </w:pPr>
    </w:p>
    <w:p w14:paraId="14921CD4" w14:textId="71A2CA4C" w:rsidR="00226DA4" w:rsidRDefault="17B29330" w:rsidP="00FA553A">
      <w:pPr>
        <w:rPr>
          <w:rFonts w:ascii="Times New Roman" w:hAnsi="Times New Roman"/>
          <w:sz w:val="24"/>
        </w:rPr>
      </w:pPr>
      <w:r w:rsidRPr="002202FE">
        <w:rPr>
          <w:rFonts w:ascii="Times New Roman" w:hAnsi="Times New Roman"/>
          <w:sz w:val="24"/>
        </w:rPr>
        <w:t>Eelnõu</w:t>
      </w:r>
      <w:r w:rsidRPr="76F537CB">
        <w:rPr>
          <w:rFonts w:ascii="Times New Roman" w:hAnsi="Times New Roman"/>
          <w:sz w:val="24"/>
        </w:rPr>
        <w:t xml:space="preserve"> koosneb kahest paragrahvist. </w:t>
      </w:r>
    </w:p>
    <w:p w14:paraId="532351AD" w14:textId="4CC5ED75" w:rsidR="00226DA4" w:rsidRDefault="00226DA4" w:rsidP="00FA553A">
      <w:pPr>
        <w:rPr>
          <w:rFonts w:ascii="Times New Roman" w:hAnsi="Times New Roman"/>
          <w:sz w:val="24"/>
        </w:rPr>
      </w:pPr>
    </w:p>
    <w:p w14:paraId="240A77C2" w14:textId="0EDCA725" w:rsidR="00226DA4" w:rsidRDefault="17B29330" w:rsidP="00FA553A">
      <w:pPr>
        <w:rPr>
          <w:rFonts w:ascii="Times New Roman" w:hAnsi="Times New Roman"/>
          <w:sz w:val="24"/>
        </w:rPr>
      </w:pPr>
      <w:r w:rsidRPr="76F537CB">
        <w:rPr>
          <w:rFonts w:ascii="Times New Roman" w:hAnsi="Times New Roman"/>
          <w:sz w:val="24"/>
        </w:rPr>
        <w:t xml:space="preserve">Eelnõu §-ga 1 muudetakse </w:t>
      </w:r>
      <w:r w:rsidR="007D5B3C">
        <w:rPr>
          <w:rFonts w:ascii="Times New Roman" w:hAnsi="Times New Roman"/>
          <w:color w:val="000000" w:themeColor="text1"/>
          <w:sz w:val="24"/>
        </w:rPr>
        <w:t>SHS-i</w:t>
      </w:r>
      <w:r w:rsidRPr="76F537CB">
        <w:rPr>
          <w:rFonts w:ascii="Times New Roman" w:hAnsi="Times New Roman"/>
          <w:color w:val="000000" w:themeColor="text1"/>
          <w:sz w:val="24"/>
        </w:rPr>
        <w:t>.</w:t>
      </w:r>
    </w:p>
    <w:p w14:paraId="2C50C77A" w14:textId="05C103B8" w:rsidR="00226DA4" w:rsidRDefault="00226DA4" w:rsidP="00FA553A">
      <w:pPr>
        <w:rPr>
          <w:rFonts w:ascii="Times New Roman" w:hAnsi="Times New Roman"/>
          <w:sz w:val="24"/>
        </w:rPr>
      </w:pPr>
    </w:p>
    <w:p w14:paraId="0D46C398" w14:textId="69A64606" w:rsidR="00226DA4" w:rsidRDefault="17B29330" w:rsidP="3B079300">
      <w:pPr>
        <w:rPr>
          <w:rFonts w:ascii="Times New Roman" w:hAnsi="Times New Roman"/>
          <w:color w:val="000000" w:themeColor="text1"/>
          <w:sz w:val="24"/>
        </w:rPr>
      </w:pPr>
      <w:r w:rsidRPr="3B079300">
        <w:rPr>
          <w:rFonts w:ascii="Times New Roman" w:hAnsi="Times New Roman"/>
          <w:b/>
          <w:bCs/>
          <w:sz w:val="24"/>
        </w:rPr>
        <w:t>Eelnõu § 1 punktiga 1</w:t>
      </w:r>
      <w:r w:rsidRPr="3B079300">
        <w:rPr>
          <w:rFonts w:ascii="Times New Roman" w:hAnsi="Times New Roman"/>
          <w:sz w:val="24"/>
        </w:rPr>
        <w:t xml:space="preserve"> täiendatakse </w:t>
      </w:r>
      <w:r w:rsidR="007D5B3C" w:rsidRPr="3B079300">
        <w:rPr>
          <w:rFonts w:ascii="Times New Roman" w:hAnsi="Times New Roman"/>
          <w:sz w:val="24"/>
        </w:rPr>
        <w:t xml:space="preserve">SHS </w:t>
      </w:r>
      <w:r w:rsidRPr="3B079300">
        <w:rPr>
          <w:rFonts w:ascii="Times New Roman" w:hAnsi="Times New Roman"/>
          <w:sz w:val="24"/>
        </w:rPr>
        <w:t>§ 131 lõi</w:t>
      </w:r>
      <w:r w:rsidR="7FC807A6" w:rsidRPr="3B079300">
        <w:rPr>
          <w:rFonts w:ascii="Times New Roman" w:hAnsi="Times New Roman"/>
          <w:sz w:val="24"/>
        </w:rPr>
        <w:t>kes</w:t>
      </w:r>
      <w:r w:rsidRPr="3B079300">
        <w:rPr>
          <w:rFonts w:ascii="Times New Roman" w:hAnsi="Times New Roman"/>
          <w:sz w:val="24"/>
        </w:rPr>
        <w:t xml:space="preserve"> 2 </w:t>
      </w:r>
      <w:r w:rsidR="7FC807A6" w:rsidRPr="3B079300">
        <w:rPr>
          <w:rFonts w:ascii="Times New Roman" w:hAnsi="Times New Roman"/>
          <w:sz w:val="24"/>
        </w:rPr>
        <w:t>sätestatud tingimus</w:t>
      </w:r>
      <w:r w:rsidR="0091094B" w:rsidRPr="3B079300">
        <w:rPr>
          <w:rFonts w:ascii="Times New Roman" w:hAnsi="Times New Roman"/>
          <w:sz w:val="24"/>
        </w:rPr>
        <w:t>t</w:t>
      </w:r>
      <w:r w:rsidRPr="3B079300">
        <w:rPr>
          <w:rFonts w:ascii="Times New Roman" w:hAnsi="Times New Roman"/>
          <w:sz w:val="24"/>
        </w:rPr>
        <w:t xml:space="preserve">, </w:t>
      </w:r>
      <w:r w:rsidR="10DA887F" w:rsidRPr="3B079300">
        <w:rPr>
          <w:rFonts w:ascii="Times New Roman" w:hAnsi="Times New Roman"/>
          <w:sz w:val="24"/>
        </w:rPr>
        <w:t>mille puhul on</w:t>
      </w:r>
      <w:r w:rsidRPr="3B079300">
        <w:rPr>
          <w:rFonts w:ascii="Times New Roman" w:hAnsi="Times New Roman"/>
          <w:sz w:val="24"/>
        </w:rPr>
        <w:t xml:space="preserve"> õigus saa</w:t>
      </w:r>
      <w:r w:rsidR="731B841B" w:rsidRPr="3B079300">
        <w:rPr>
          <w:rFonts w:ascii="Times New Roman" w:hAnsi="Times New Roman"/>
          <w:sz w:val="24"/>
        </w:rPr>
        <w:t>da</w:t>
      </w:r>
      <w:r w:rsidRPr="3B079300">
        <w:rPr>
          <w:rFonts w:ascii="Times New Roman" w:hAnsi="Times New Roman"/>
          <w:sz w:val="24"/>
        </w:rPr>
        <w:t xml:space="preserve"> </w:t>
      </w:r>
      <w:r w:rsidR="1B0314BD" w:rsidRPr="3B079300">
        <w:rPr>
          <w:rFonts w:ascii="Times New Roman" w:hAnsi="Times New Roman"/>
          <w:sz w:val="24"/>
        </w:rPr>
        <w:t>TTT-</w:t>
      </w:r>
      <w:proofErr w:type="spellStart"/>
      <w:r w:rsidR="00E5277A" w:rsidRPr="3B079300">
        <w:rPr>
          <w:rFonts w:ascii="Times New Roman" w:hAnsi="Times New Roman"/>
          <w:sz w:val="24"/>
        </w:rPr>
        <w:t>d.</w:t>
      </w:r>
      <w:proofErr w:type="spellEnd"/>
      <w:r w:rsidRPr="3B079300">
        <w:rPr>
          <w:rFonts w:ascii="Times New Roman" w:hAnsi="Times New Roman"/>
          <w:color w:val="000000" w:themeColor="text1"/>
          <w:sz w:val="24"/>
        </w:rPr>
        <w:t xml:space="preserve"> </w:t>
      </w:r>
      <w:r w:rsidRPr="3B079300">
        <w:rPr>
          <w:rFonts w:ascii="Times New Roman" w:hAnsi="Times New Roman"/>
          <w:sz w:val="24"/>
        </w:rPr>
        <w:t xml:space="preserve">Kehtiva seaduse kohaselt arvestatakse </w:t>
      </w:r>
      <w:r w:rsidR="6BD99501" w:rsidRPr="3B079300">
        <w:rPr>
          <w:rFonts w:ascii="Times New Roman" w:hAnsi="Times New Roman"/>
          <w:sz w:val="24"/>
        </w:rPr>
        <w:t>TTT</w:t>
      </w:r>
      <w:r w:rsidRPr="3B079300">
        <w:rPr>
          <w:rFonts w:ascii="Times New Roman" w:hAnsi="Times New Roman"/>
          <w:sz w:val="24"/>
        </w:rPr>
        <w:t xml:space="preserve"> määramisel peamiselt netosissetulekuid</w:t>
      </w:r>
      <w:r w:rsidR="468C4C37" w:rsidRPr="3B079300">
        <w:rPr>
          <w:rFonts w:ascii="Times New Roman" w:hAnsi="Times New Roman"/>
          <w:sz w:val="24"/>
        </w:rPr>
        <w:t>,</w:t>
      </w:r>
      <w:r w:rsidR="1534A622" w:rsidRPr="3B079300">
        <w:rPr>
          <w:rFonts w:ascii="Times New Roman" w:hAnsi="Times New Roman"/>
          <w:sz w:val="24"/>
        </w:rPr>
        <w:t xml:space="preserve"> aga </w:t>
      </w:r>
      <w:r w:rsidR="215C4331" w:rsidRPr="3B079300">
        <w:rPr>
          <w:rFonts w:ascii="Times New Roman" w:hAnsi="Times New Roman"/>
          <w:sz w:val="24"/>
        </w:rPr>
        <w:t xml:space="preserve">KOV võib </w:t>
      </w:r>
      <w:r w:rsidR="215C4331" w:rsidRPr="3B079300">
        <w:rPr>
          <w:rFonts w:ascii="Times New Roman" w:hAnsi="Times New Roman"/>
          <w:color w:val="202020"/>
          <w:sz w:val="24"/>
        </w:rPr>
        <w:t xml:space="preserve">jätta </w:t>
      </w:r>
      <w:r w:rsidR="0520F5D9" w:rsidRPr="3B079300">
        <w:rPr>
          <w:rFonts w:ascii="Times New Roman" w:hAnsi="Times New Roman"/>
          <w:sz w:val="24"/>
        </w:rPr>
        <w:t>TTT</w:t>
      </w:r>
      <w:r w:rsidR="215C4331" w:rsidRPr="3B079300">
        <w:rPr>
          <w:rFonts w:ascii="Times New Roman" w:hAnsi="Times New Roman"/>
          <w:color w:val="202020"/>
          <w:sz w:val="24"/>
        </w:rPr>
        <w:t xml:space="preserve"> määramata või vähendada määratavat </w:t>
      </w:r>
      <w:r w:rsidR="38627499" w:rsidRPr="3B079300">
        <w:rPr>
          <w:rFonts w:ascii="Times New Roman" w:hAnsi="Times New Roman"/>
          <w:sz w:val="24"/>
        </w:rPr>
        <w:t>TTT</w:t>
      </w:r>
      <w:r w:rsidR="215C4331" w:rsidRPr="3B079300">
        <w:rPr>
          <w:rFonts w:ascii="Times New Roman" w:hAnsi="Times New Roman"/>
          <w:color w:val="202020"/>
          <w:sz w:val="24"/>
        </w:rPr>
        <w:t xml:space="preserve"> summat, kui </w:t>
      </w:r>
      <w:r w:rsidR="00930EB9" w:rsidRPr="3B079300">
        <w:rPr>
          <w:rFonts w:ascii="Times New Roman" w:hAnsi="Times New Roman"/>
          <w:color w:val="202020"/>
          <w:sz w:val="24"/>
        </w:rPr>
        <w:t>ta</w:t>
      </w:r>
      <w:r w:rsidR="215C4331" w:rsidRPr="3B079300">
        <w:rPr>
          <w:rFonts w:ascii="Times New Roman" w:hAnsi="Times New Roman"/>
          <w:color w:val="202020"/>
          <w:sz w:val="24"/>
        </w:rPr>
        <w:t xml:space="preserve"> leiab, et </w:t>
      </w:r>
      <w:r w:rsidR="0E07443F" w:rsidRPr="3B079300">
        <w:rPr>
          <w:rFonts w:ascii="Times New Roman" w:hAnsi="Times New Roman"/>
          <w:color w:val="202020"/>
          <w:sz w:val="24"/>
        </w:rPr>
        <w:t>TTT</w:t>
      </w:r>
      <w:r w:rsidR="215C4331" w:rsidRPr="3B079300">
        <w:rPr>
          <w:rFonts w:ascii="Times New Roman" w:hAnsi="Times New Roman"/>
          <w:color w:val="202020"/>
          <w:sz w:val="24"/>
        </w:rPr>
        <w:t xml:space="preserve"> taotleja või tema perekonna kasutuses või omandis olev vara, selle üürimine, rentimine või müümine tagab temale või perekonnale toimetulekuks piisavad elatusvahendid</w:t>
      </w:r>
      <w:r w:rsidR="6A8FAB83" w:rsidRPr="3B079300">
        <w:rPr>
          <w:rFonts w:ascii="Times New Roman" w:hAnsi="Times New Roman"/>
          <w:color w:val="202020"/>
          <w:sz w:val="24"/>
        </w:rPr>
        <w:t xml:space="preserve"> </w:t>
      </w:r>
      <w:r w:rsidR="6A8FAB83" w:rsidRPr="3B079300">
        <w:rPr>
          <w:rFonts w:ascii="Times New Roman" w:hAnsi="Times New Roman"/>
          <w:sz w:val="24"/>
        </w:rPr>
        <w:t>(§ 134 lg 4 p 7)</w:t>
      </w:r>
      <w:r w:rsidR="692567EA" w:rsidRPr="3B079300">
        <w:rPr>
          <w:rFonts w:ascii="Times New Roman" w:hAnsi="Times New Roman"/>
          <w:color w:val="202020"/>
          <w:sz w:val="24"/>
        </w:rPr>
        <w:t>.</w:t>
      </w:r>
      <w:r w:rsidR="36180FB5" w:rsidRPr="3B079300">
        <w:rPr>
          <w:rFonts w:ascii="Times New Roman" w:hAnsi="Times New Roman"/>
          <w:color w:val="202020"/>
          <w:sz w:val="24"/>
        </w:rPr>
        <w:t xml:space="preserve"> </w:t>
      </w:r>
      <w:r w:rsidR="692567EA" w:rsidRPr="3B079300">
        <w:rPr>
          <w:rFonts w:ascii="Times New Roman" w:hAnsi="Times New Roman"/>
          <w:color w:val="202020"/>
          <w:sz w:val="24"/>
        </w:rPr>
        <w:t>S</w:t>
      </w:r>
      <w:r w:rsidR="36180FB5" w:rsidRPr="3B079300">
        <w:rPr>
          <w:rFonts w:ascii="Times New Roman" w:hAnsi="Times New Roman"/>
          <w:color w:val="202020"/>
          <w:sz w:val="24"/>
        </w:rPr>
        <w:t>eega</w:t>
      </w:r>
      <w:r w:rsidR="22614F50" w:rsidRPr="3B079300">
        <w:rPr>
          <w:rFonts w:ascii="Times New Roman" w:hAnsi="Times New Roman"/>
          <w:color w:val="202020"/>
          <w:sz w:val="24"/>
        </w:rPr>
        <w:t xml:space="preserve"> </w:t>
      </w:r>
      <w:r w:rsidR="0085582F" w:rsidRPr="3B079300">
        <w:rPr>
          <w:rFonts w:ascii="Times New Roman" w:hAnsi="Times New Roman"/>
          <w:sz w:val="24"/>
        </w:rPr>
        <w:t xml:space="preserve">tuleb </w:t>
      </w:r>
      <w:r w:rsidR="1B239F46" w:rsidRPr="3B079300">
        <w:rPr>
          <w:rFonts w:ascii="Times New Roman" w:hAnsi="Times New Roman"/>
          <w:sz w:val="24"/>
        </w:rPr>
        <w:t>olemasoleva varaga</w:t>
      </w:r>
      <w:r w:rsidR="0085582F" w:rsidRPr="3B079300">
        <w:rPr>
          <w:rFonts w:ascii="Times New Roman" w:hAnsi="Times New Roman"/>
          <w:sz w:val="24"/>
        </w:rPr>
        <w:t>, sealhulgas</w:t>
      </w:r>
      <w:r w:rsidR="1B239F46" w:rsidRPr="3B079300">
        <w:rPr>
          <w:rFonts w:ascii="Times New Roman" w:hAnsi="Times New Roman"/>
          <w:sz w:val="24"/>
        </w:rPr>
        <w:t xml:space="preserve"> rahaga arvestamine TTT menetlemisel kasutusele alles kaalutluspunktides (§ 134 lg 4)</w:t>
      </w:r>
      <w:r w:rsidR="36786446" w:rsidRPr="3B079300">
        <w:rPr>
          <w:rFonts w:ascii="Times New Roman" w:hAnsi="Times New Roman"/>
          <w:sz w:val="24"/>
        </w:rPr>
        <w:t>,</w:t>
      </w:r>
      <w:r w:rsidR="1B239F46" w:rsidRPr="3B079300">
        <w:rPr>
          <w:rFonts w:ascii="Times New Roman" w:hAnsi="Times New Roman"/>
          <w:sz w:val="24"/>
        </w:rPr>
        <w:t xml:space="preserve"> aga selguse huvides, et olemasoleva rahaga arvestatakse, on </w:t>
      </w:r>
      <w:r w:rsidR="004748F9" w:rsidRPr="3B079300">
        <w:rPr>
          <w:rFonts w:ascii="Times New Roman" w:hAnsi="Times New Roman"/>
          <w:sz w:val="24"/>
        </w:rPr>
        <w:t xml:space="preserve">see </w:t>
      </w:r>
      <w:r w:rsidR="1B239F46" w:rsidRPr="3B079300">
        <w:rPr>
          <w:rFonts w:ascii="Times New Roman" w:hAnsi="Times New Roman"/>
          <w:sz w:val="24"/>
        </w:rPr>
        <w:t>oluline välja tuua ka toetuse taotlemise juures</w:t>
      </w:r>
      <w:r w:rsidR="674BC987" w:rsidRPr="3B079300">
        <w:rPr>
          <w:rFonts w:ascii="Times New Roman" w:hAnsi="Times New Roman"/>
          <w:sz w:val="24"/>
        </w:rPr>
        <w:t xml:space="preserve"> ja täiendada sätet selliselt, et </w:t>
      </w:r>
      <w:r w:rsidR="73BA3865" w:rsidRPr="3B079300">
        <w:rPr>
          <w:rFonts w:ascii="Times New Roman" w:hAnsi="Times New Roman"/>
          <w:sz w:val="24"/>
        </w:rPr>
        <w:t>TTT</w:t>
      </w:r>
      <w:r w:rsidR="00D9609C" w:rsidRPr="3B079300">
        <w:rPr>
          <w:rFonts w:ascii="Times New Roman" w:hAnsi="Times New Roman"/>
          <w:sz w:val="24"/>
        </w:rPr>
        <w:t>-d</w:t>
      </w:r>
      <w:r w:rsidR="73BA3865" w:rsidRPr="3B079300">
        <w:rPr>
          <w:rFonts w:ascii="Times New Roman" w:hAnsi="Times New Roman"/>
          <w:color w:val="202020"/>
          <w:sz w:val="24"/>
        </w:rPr>
        <w:t xml:space="preserve"> </w:t>
      </w:r>
      <w:r w:rsidR="004A1E23">
        <w:rPr>
          <w:rFonts w:ascii="Times New Roman" w:hAnsi="Times New Roman"/>
          <w:color w:val="202020"/>
          <w:sz w:val="24"/>
        </w:rPr>
        <w:t xml:space="preserve">on </w:t>
      </w:r>
      <w:r w:rsidR="73BA3865" w:rsidRPr="3B079300">
        <w:rPr>
          <w:rFonts w:ascii="Times New Roman" w:hAnsi="Times New Roman"/>
          <w:color w:val="202020"/>
          <w:sz w:val="24"/>
        </w:rPr>
        <w:t xml:space="preserve">õigus saada </w:t>
      </w:r>
      <w:r w:rsidR="73BA3865" w:rsidRPr="3B079300">
        <w:rPr>
          <w:rFonts w:ascii="Times New Roman" w:hAnsi="Times New Roman"/>
          <w:sz w:val="24"/>
        </w:rPr>
        <w:t>neil,</w:t>
      </w:r>
      <w:r w:rsidR="73BA3865" w:rsidRPr="3B079300">
        <w:rPr>
          <w:rFonts w:ascii="Times New Roman" w:hAnsi="Times New Roman"/>
          <w:color w:val="000000" w:themeColor="text1"/>
          <w:sz w:val="24"/>
        </w:rPr>
        <w:t xml:space="preserve"> kelle rahalised vahendid ei ole toimetuleku tagamiseks piisavad</w:t>
      </w:r>
      <w:r w:rsidR="37260F2D" w:rsidRPr="3B079300">
        <w:rPr>
          <w:rFonts w:ascii="Times New Roman" w:hAnsi="Times New Roman"/>
          <w:color w:val="000000" w:themeColor="text1"/>
          <w:sz w:val="24"/>
        </w:rPr>
        <w:t xml:space="preserve">. </w:t>
      </w:r>
      <w:r w:rsidR="2DECF24C" w:rsidRPr="3B079300">
        <w:rPr>
          <w:rFonts w:ascii="Times New Roman" w:hAnsi="Times New Roman"/>
          <w:sz w:val="24"/>
        </w:rPr>
        <w:t>Ainult n</w:t>
      </w:r>
      <w:r w:rsidR="1958676A" w:rsidRPr="3B079300">
        <w:rPr>
          <w:rFonts w:ascii="Times New Roman" w:hAnsi="Times New Roman"/>
          <w:sz w:val="24"/>
        </w:rPr>
        <w:t>etosissetulekute</w:t>
      </w:r>
      <w:r w:rsidR="08885056" w:rsidRPr="3B079300">
        <w:rPr>
          <w:rFonts w:ascii="Times New Roman" w:hAnsi="Times New Roman"/>
          <w:sz w:val="24"/>
        </w:rPr>
        <w:t>ga</w:t>
      </w:r>
      <w:r w:rsidR="39265C89" w:rsidRPr="3B079300">
        <w:rPr>
          <w:rFonts w:ascii="Times New Roman" w:hAnsi="Times New Roman"/>
          <w:sz w:val="24"/>
        </w:rPr>
        <w:t xml:space="preserve"> arvestamine ei ole majandusliku abivajaduse hindamiseks </w:t>
      </w:r>
      <w:r w:rsidR="00616F92" w:rsidRPr="3B079300">
        <w:rPr>
          <w:rFonts w:ascii="Times New Roman" w:hAnsi="Times New Roman"/>
          <w:sz w:val="24"/>
        </w:rPr>
        <w:t xml:space="preserve">piisav </w:t>
      </w:r>
      <w:r w:rsidR="39265C89" w:rsidRPr="3B079300">
        <w:rPr>
          <w:rFonts w:ascii="Times New Roman" w:hAnsi="Times New Roman"/>
          <w:sz w:val="24"/>
        </w:rPr>
        <w:t>ning</w:t>
      </w:r>
      <w:r w:rsidRPr="3B079300">
        <w:rPr>
          <w:rFonts w:ascii="Times New Roman" w:hAnsi="Times New Roman"/>
          <w:sz w:val="24"/>
        </w:rPr>
        <w:t xml:space="preserve"> </w:t>
      </w:r>
      <w:r w:rsidR="23D5131B" w:rsidRPr="3B079300">
        <w:rPr>
          <w:rFonts w:ascii="Times New Roman" w:hAnsi="Times New Roman"/>
          <w:sz w:val="24"/>
        </w:rPr>
        <w:t>s</w:t>
      </w:r>
      <w:r w:rsidRPr="3B079300">
        <w:rPr>
          <w:rFonts w:ascii="Times New Roman" w:hAnsi="Times New Roman"/>
          <w:sz w:val="24"/>
        </w:rPr>
        <w:t>eetõttu võib toetust saada ka isik, kellel on pangakontol</w:t>
      </w:r>
      <w:r w:rsidR="2832F507" w:rsidRPr="3B079300">
        <w:rPr>
          <w:rFonts w:ascii="Times New Roman" w:hAnsi="Times New Roman"/>
          <w:sz w:val="24"/>
        </w:rPr>
        <w:t>e kogutud</w:t>
      </w:r>
      <w:r w:rsidRPr="3B079300">
        <w:rPr>
          <w:rFonts w:ascii="Times New Roman" w:hAnsi="Times New Roman"/>
          <w:sz w:val="24"/>
        </w:rPr>
        <w:t xml:space="preserve"> suuri summasid, kuid </w:t>
      </w:r>
      <w:r w:rsidR="7637BB6D" w:rsidRPr="3B079300">
        <w:rPr>
          <w:rFonts w:ascii="Times New Roman" w:hAnsi="Times New Roman"/>
          <w:sz w:val="24"/>
        </w:rPr>
        <w:t xml:space="preserve">igakuised </w:t>
      </w:r>
      <w:r w:rsidRPr="3B079300">
        <w:rPr>
          <w:rFonts w:ascii="Times New Roman" w:hAnsi="Times New Roman"/>
          <w:sz w:val="24"/>
        </w:rPr>
        <w:t>sissetulekud</w:t>
      </w:r>
      <w:r w:rsidR="029B8F3C" w:rsidRPr="3B079300">
        <w:rPr>
          <w:rFonts w:ascii="Times New Roman" w:hAnsi="Times New Roman"/>
          <w:sz w:val="24"/>
        </w:rPr>
        <w:t xml:space="preserve"> on </w:t>
      </w:r>
      <w:r w:rsidR="26064FF1" w:rsidRPr="3B079300">
        <w:rPr>
          <w:rFonts w:ascii="Times New Roman" w:hAnsi="Times New Roman"/>
          <w:sz w:val="24"/>
        </w:rPr>
        <w:t>väiksed</w:t>
      </w:r>
      <w:r w:rsidRPr="3B079300">
        <w:rPr>
          <w:rFonts w:ascii="Times New Roman" w:hAnsi="Times New Roman"/>
          <w:sz w:val="24"/>
        </w:rPr>
        <w:t xml:space="preserve">. </w:t>
      </w:r>
      <w:r w:rsidR="67DFB3E8" w:rsidRPr="3B079300">
        <w:rPr>
          <w:rFonts w:ascii="Times New Roman" w:hAnsi="Times New Roman"/>
          <w:color w:val="000000" w:themeColor="text1"/>
          <w:sz w:val="24"/>
        </w:rPr>
        <w:t xml:space="preserve">Kui </w:t>
      </w:r>
      <w:r w:rsidR="42BB3425" w:rsidRPr="3B079300">
        <w:rPr>
          <w:rFonts w:ascii="Times New Roman" w:hAnsi="Times New Roman"/>
          <w:color w:val="000000" w:themeColor="text1"/>
          <w:sz w:val="24"/>
        </w:rPr>
        <w:t xml:space="preserve">menetluse käigus </w:t>
      </w:r>
      <w:r w:rsidR="56C362B0" w:rsidRPr="3B079300">
        <w:rPr>
          <w:rFonts w:ascii="Times New Roman" w:hAnsi="Times New Roman"/>
          <w:color w:val="000000" w:themeColor="text1"/>
          <w:sz w:val="24"/>
        </w:rPr>
        <w:t xml:space="preserve">on </w:t>
      </w:r>
      <w:proofErr w:type="spellStart"/>
      <w:r w:rsidR="67DFB3E8" w:rsidRPr="3B079300">
        <w:rPr>
          <w:rFonts w:ascii="Times New Roman" w:hAnsi="Times New Roman"/>
          <w:color w:val="000000" w:themeColor="text1"/>
          <w:sz w:val="24"/>
        </w:rPr>
        <w:t>KOV-i</w:t>
      </w:r>
      <w:proofErr w:type="spellEnd"/>
      <w:r w:rsidR="67DFB3E8" w:rsidRPr="3B079300">
        <w:rPr>
          <w:rFonts w:ascii="Times New Roman" w:hAnsi="Times New Roman"/>
          <w:color w:val="000000" w:themeColor="text1"/>
          <w:sz w:val="24"/>
        </w:rPr>
        <w:t xml:space="preserve"> sotsiaaltöötaja</w:t>
      </w:r>
      <w:r w:rsidR="0730294E" w:rsidRPr="3B079300">
        <w:rPr>
          <w:rFonts w:ascii="Times New Roman" w:hAnsi="Times New Roman"/>
          <w:color w:val="000000" w:themeColor="text1"/>
          <w:sz w:val="24"/>
        </w:rPr>
        <w:t>d</w:t>
      </w:r>
      <w:r w:rsidR="67DFB3E8" w:rsidRPr="3B079300">
        <w:rPr>
          <w:rFonts w:ascii="Times New Roman" w:hAnsi="Times New Roman"/>
          <w:color w:val="000000" w:themeColor="text1"/>
          <w:sz w:val="24"/>
        </w:rPr>
        <w:t xml:space="preserve"> </w:t>
      </w:r>
      <w:r w:rsidR="009530FE" w:rsidRPr="3B079300">
        <w:rPr>
          <w:rFonts w:ascii="Times New Roman" w:hAnsi="Times New Roman"/>
          <w:color w:val="000000" w:themeColor="text1"/>
          <w:sz w:val="24"/>
        </w:rPr>
        <w:t xml:space="preserve">välja </w:t>
      </w:r>
      <w:r w:rsidR="37454505" w:rsidRPr="3B079300">
        <w:rPr>
          <w:rFonts w:ascii="Times New Roman" w:hAnsi="Times New Roman"/>
          <w:color w:val="000000" w:themeColor="text1"/>
          <w:sz w:val="24"/>
        </w:rPr>
        <w:t>selgita</w:t>
      </w:r>
      <w:r w:rsidR="56C362B0" w:rsidRPr="3B079300">
        <w:rPr>
          <w:rFonts w:ascii="Times New Roman" w:hAnsi="Times New Roman"/>
          <w:color w:val="000000" w:themeColor="text1"/>
          <w:sz w:val="24"/>
        </w:rPr>
        <w:t>nud</w:t>
      </w:r>
      <w:r w:rsidR="009530FE" w:rsidRPr="3B079300">
        <w:rPr>
          <w:rFonts w:ascii="Times New Roman" w:hAnsi="Times New Roman"/>
          <w:color w:val="000000" w:themeColor="text1"/>
          <w:sz w:val="24"/>
        </w:rPr>
        <w:t>,</w:t>
      </w:r>
      <w:r w:rsidR="37454505" w:rsidRPr="3B079300">
        <w:rPr>
          <w:rFonts w:ascii="Times New Roman" w:hAnsi="Times New Roman"/>
          <w:color w:val="000000" w:themeColor="text1"/>
          <w:sz w:val="24"/>
        </w:rPr>
        <w:t xml:space="preserve"> et </w:t>
      </w:r>
      <w:r w:rsidR="67DFB3E8" w:rsidRPr="3B079300">
        <w:rPr>
          <w:rFonts w:ascii="Times New Roman" w:hAnsi="Times New Roman"/>
          <w:color w:val="000000" w:themeColor="text1"/>
          <w:sz w:val="24"/>
        </w:rPr>
        <w:t xml:space="preserve">taotlejal </w:t>
      </w:r>
      <w:r w:rsidR="388A85CA" w:rsidRPr="3B079300">
        <w:rPr>
          <w:rFonts w:ascii="Times New Roman" w:hAnsi="Times New Roman"/>
          <w:color w:val="000000" w:themeColor="text1"/>
          <w:sz w:val="24"/>
        </w:rPr>
        <w:t xml:space="preserve">on </w:t>
      </w:r>
      <w:r w:rsidR="1413D9FD" w:rsidRPr="3B079300">
        <w:rPr>
          <w:rFonts w:ascii="Times New Roman" w:hAnsi="Times New Roman"/>
          <w:color w:val="000000" w:themeColor="text1"/>
          <w:sz w:val="24"/>
        </w:rPr>
        <w:t>ole</w:t>
      </w:r>
      <w:r w:rsidR="1B8A27EC" w:rsidRPr="3B079300">
        <w:rPr>
          <w:rFonts w:ascii="Times New Roman" w:hAnsi="Times New Roman"/>
          <w:color w:val="000000" w:themeColor="text1"/>
          <w:sz w:val="24"/>
        </w:rPr>
        <w:t>mas</w:t>
      </w:r>
      <w:r w:rsidR="67DFB3E8" w:rsidRPr="3B079300">
        <w:rPr>
          <w:rFonts w:ascii="Times New Roman" w:hAnsi="Times New Roman"/>
          <w:color w:val="000000" w:themeColor="text1"/>
          <w:sz w:val="24"/>
        </w:rPr>
        <w:t xml:space="preserve"> raha</w:t>
      </w:r>
      <w:r w:rsidR="2F2ACFD0" w:rsidRPr="3B079300">
        <w:rPr>
          <w:rFonts w:ascii="Times New Roman" w:hAnsi="Times New Roman"/>
          <w:color w:val="000000" w:themeColor="text1"/>
          <w:sz w:val="24"/>
        </w:rPr>
        <w:t xml:space="preserve">, </w:t>
      </w:r>
      <w:r w:rsidR="67DFB3E8" w:rsidRPr="3B079300">
        <w:rPr>
          <w:rFonts w:ascii="Times New Roman" w:hAnsi="Times New Roman"/>
          <w:color w:val="000000" w:themeColor="text1"/>
          <w:sz w:val="24"/>
        </w:rPr>
        <w:t>mi</w:t>
      </w:r>
      <w:r w:rsidR="56C362B0" w:rsidRPr="3B079300">
        <w:rPr>
          <w:rFonts w:ascii="Times New Roman" w:hAnsi="Times New Roman"/>
          <w:color w:val="000000" w:themeColor="text1"/>
          <w:sz w:val="24"/>
        </w:rPr>
        <w:t>llega saaks tagada tema</w:t>
      </w:r>
      <w:r w:rsidR="67DFB3E8" w:rsidRPr="3B079300">
        <w:rPr>
          <w:rFonts w:ascii="Times New Roman" w:hAnsi="Times New Roman"/>
          <w:color w:val="000000" w:themeColor="text1"/>
          <w:sz w:val="24"/>
        </w:rPr>
        <w:t xml:space="preserve"> toimetuleku</w:t>
      </w:r>
      <w:r w:rsidR="1413D9FD" w:rsidRPr="3B079300">
        <w:rPr>
          <w:rFonts w:ascii="Times New Roman" w:hAnsi="Times New Roman"/>
          <w:color w:val="000000" w:themeColor="text1"/>
          <w:sz w:val="24"/>
        </w:rPr>
        <w:t>,</w:t>
      </w:r>
      <w:r w:rsidR="67DFB3E8" w:rsidRPr="3B079300">
        <w:rPr>
          <w:rFonts w:ascii="Times New Roman" w:hAnsi="Times New Roman"/>
          <w:color w:val="000000" w:themeColor="text1"/>
          <w:sz w:val="24"/>
        </w:rPr>
        <w:t xml:space="preserve"> siis on taotlejad apelleerinud seadusele, viidates, et </w:t>
      </w:r>
      <w:r w:rsidR="67DFB3E8" w:rsidRPr="3B079300">
        <w:rPr>
          <w:rFonts w:ascii="Times New Roman" w:hAnsi="Times New Roman"/>
          <w:sz w:val="24"/>
        </w:rPr>
        <w:t>SHS</w:t>
      </w:r>
      <w:r w:rsidR="008B0071" w:rsidRPr="3B079300">
        <w:rPr>
          <w:rFonts w:ascii="Times New Roman" w:hAnsi="Times New Roman"/>
          <w:sz w:val="24"/>
        </w:rPr>
        <w:t>-</w:t>
      </w:r>
      <w:r w:rsidR="67DFB3E8" w:rsidRPr="3B079300">
        <w:rPr>
          <w:rFonts w:ascii="Times New Roman" w:hAnsi="Times New Roman"/>
          <w:sz w:val="24"/>
        </w:rPr>
        <w:t xml:space="preserve">i kohaselt arvestatakse TTT arvutamisel üksnes netosissetulekuid. </w:t>
      </w:r>
      <w:r w:rsidRPr="3B079300">
        <w:rPr>
          <w:rFonts w:ascii="Times New Roman" w:hAnsi="Times New Roman"/>
          <w:sz w:val="24"/>
        </w:rPr>
        <w:t xml:space="preserve">Erinevad </w:t>
      </w:r>
      <w:r w:rsidR="008A237A" w:rsidRPr="3B079300">
        <w:rPr>
          <w:rFonts w:ascii="Times New Roman" w:hAnsi="Times New Roman"/>
          <w:sz w:val="24"/>
        </w:rPr>
        <w:t xml:space="preserve">seaduse </w:t>
      </w:r>
      <w:r w:rsidRPr="3B079300">
        <w:rPr>
          <w:rFonts w:ascii="Times New Roman" w:hAnsi="Times New Roman"/>
          <w:sz w:val="24"/>
        </w:rPr>
        <w:t>tõlgendused võivad viia vaidlusteni. Tallinna Ringkonnakohtu 11.09.2024 otsuses</w:t>
      </w:r>
      <w:r w:rsidR="0032558F" w:rsidRPr="3B079300">
        <w:rPr>
          <w:rStyle w:val="Allmrkuseviide"/>
          <w:rFonts w:ascii="Times New Roman" w:hAnsi="Times New Roman"/>
          <w:sz w:val="24"/>
        </w:rPr>
        <w:footnoteReference w:id="4"/>
      </w:r>
      <w:r w:rsidRPr="3B079300">
        <w:rPr>
          <w:rFonts w:ascii="Times New Roman" w:hAnsi="Times New Roman"/>
          <w:sz w:val="24"/>
        </w:rPr>
        <w:t xml:space="preserve"> (nr 3-24-214, punkt 14) rõhutatakse, et </w:t>
      </w:r>
      <w:r w:rsidR="0F6C4667" w:rsidRPr="3B079300">
        <w:rPr>
          <w:rFonts w:ascii="Times New Roman" w:hAnsi="Times New Roman"/>
          <w:sz w:val="24"/>
        </w:rPr>
        <w:t>TTT</w:t>
      </w:r>
      <w:r w:rsidRPr="3B079300">
        <w:rPr>
          <w:rFonts w:ascii="Times New Roman" w:hAnsi="Times New Roman"/>
          <w:sz w:val="24"/>
        </w:rPr>
        <w:t xml:space="preserve"> taotleja pere majandusliku seisundi kindlakstegemine on toetuse määramise vältimatu eeldus. Kohus on kinnitanud, et toetust saab määrata ainult siis, kui isiku ja tema pere tegelik toimetulekuvõime on hinnatud terviklikult, sealhulgas arvestades nende </w:t>
      </w:r>
      <w:r w:rsidR="144D606D" w:rsidRPr="3B079300">
        <w:rPr>
          <w:rFonts w:ascii="Times New Roman" w:hAnsi="Times New Roman"/>
          <w:sz w:val="24"/>
        </w:rPr>
        <w:t xml:space="preserve">olemasolevaid </w:t>
      </w:r>
      <w:r w:rsidRPr="3B079300">
        <w:rPr>
          <w:rFonts w:ascii="Times New Roman" w:hAnsi="Times New Roman"/>
          <w:sz w:val="24"/>
        </w:rPr>
        <w:t xml:space="preserve">rahalisi vahendeid. Seaduse täiendamine aitab tagada, et seadus on kooskõlas kohtupraktikaga </w:t>
      </w:r>
      <w:r w:rsidR="00961238" w:rsidRPr="3B079300">
        <w:rPr>
          <w:rFonts w:ascii="Times New Roman" w:hAnsi="Times New Roman"/>
          <w:sz w:val="24"/>
        </w:rPr>
        <w:t>ning vä</w:t>
      </w:r>
      <w:r w:rsidR="004A561A" w:rsidRPr="3B079300">
        <w:rPr>
          <w:rFonts w:ascii="Times New Roman" w:hAnsi="Times New Roman"/>
          <w:sz w:val="24"/>
        </w:rPr>
        <w:t>l</w:t>
      </w:r>
      <w:r w:rsidR="00961238" w:rsidRPr="3B079300">
        <w:rPr>
          <w:rFonts w:ascii="Times New Roman" w:hAnsi="Times New Roman"/>
          <w:sz w:val="24"/>
        </w:rPr>
        <w:t>dib</w:t>
      </w:r>
      <w:r w:rsidRPr="3B079300">
        <w:rPr>
          <w:rFonts w:ascii="Times New Roman" w:hAnsi="Times New Roman"/>
          <w:sz w:val="24"/>
        </w:rPr>
        <w:t xml:space="preserve"> edasisi õigusvaidlusi</w:t>
      </w:r>
      <w:r w:rsidR="0C978EEF" w:rsidRPr="3B079300">
        <w:rPr>
          <w:rFonts w:ascii="Times New Roman" w:hAnsi="Times New Roman"/>
          <w:sz w:val="24"/>
        </w:rPr>
        <w:t xml:space="preserve"> </w:t>
      </w:r>
      <w:r w:rsidRPr="3B079300">
        <w:rPr>
          <w:rFonts w:ascii="Times New Roman" w:hAnsi="Times New Roman"/>
          <w:sz w:val="24"/>
        </w:rPr>
        <w:t>ja suuna</w:t>
      </w:r>
      <w:r w:rsidR="00961238" w:rsidRPr="3B079300">
        <w:rPr>
          <w:rFonts w:ascii="Times New Roman" w:hAnsi="Times New Roman"/>
          <w:sz w:val="24"/>
        </w:rPr>
        <w:t>b</w:t>
      </w:r>
      <w:r w:rsidRPr="3B079300">
        <w:rPr>
          <w:rFonts w:ascii="Times New Roman" w:hAnsi="Times New Roman"/>
          <w:sz w:val="24"/>
        </w:rPr>
        <w:t xml:space="preserve"> toetuse</w:t>
      </w:r>
      <w:r w:rsidR="005D7AB9">
        <w:rPr>
          <w:rFonts w:ascii="Times New Roman" w:hAnsi="Times New Roman"/>
          <w:sz w:val="24"/>
        </w:rPr>
        <w:t xml:space="preserve"> </w:t>
      </w:r>
      <w:r w:rsidRPr="3B079300">
        <w:rPr>
          <w:rFonts w:ascii="Times New Roman" w:hAnsi="Times New Roman"/>
          <w:sz w:val="24"/>
        </w:rPr>
        <w:t xml:space="preserve">abivajajatele. </w:t>
      </w:r>
      <w:r w:rsidR="256803DB" w:rsidRPr="3B079300">
        <w:rPr>
          <w:rFonts w:ascii="Times New Roman" w:hAnsi="Times New Roman"/>
          <w:sz w:val="24"/>
        </w:rPr>
        <w:t>Kui</w:t>
      </w:r>
      <w:r w:rsidR="6092ABC3" w:rsidRPr="3B079300">
        <w:rPr>
          <w:rFonts w:ascii="Times New Roman" w:hAnsi="Times New Roman"/>
          <w:sz w:val="24"/>
        </w:rPr>
        <w:t xml:space="preserve"> toetuse menetlemisel</w:t>
      </w:r>
      <w:r w:rsidRPr="3B079300">
        <w:rPr>
          <w:rFonts w:ascii="Times New Roman" w:hAnsi="Times New Roman"/>
          <w:sz w:val="24"/>
        </w:rPr>
        <w:t xml:space="preserve"> arvestatakse ka sääste ja likviidseid varasid, väheneb võimalus, et toetust määratakse inimestele, kellel on raha</w:t>
      </w:r>
      <w:r w:rsidR="1CA44B15" w:rsidRPr="3B079300">
        <w:rPr>
          <w:rFonts w:ascii="Times New Roman" w:hAnsi="Times New Roman"/>
          <w:sz w:val="24"/>
        </w:rPr>
        <w:t>lised vahendid</w:t>
      </w:r>
      <w:r w:rsidRPr="3B079300">
        <w:rPr>
          <w:rFonts w:ascii="Times New Roman" w:hAnsi="Times New Roman"/>
          <w:sz w:val="24"/>
        </w:rPr>
        <w:t xml:space="preserve"> </w:t>
      </w:r>
      <w:r w:rsidR="1CA44B15" w:rsidRPr="3B079300">
        <w:rPr>
          <w:rFonts w:ascii="Times New Roman" w:hAnsi="Times New Roman"/>
          <w:sz w:val="24"/>
        </w:rPr>
        <w:t xml:space="preserve">oma </w:t>
      </w:r>
      <w:r w:rsidRPr="3B079300">
        <w:rPr>
          <w:rFonts w:ascii="Times New Roman" w:hAnsi="Times New Roman"/>
          <w:sz w:val="24"/>
        </w:rPr>
        <w:t>esmavajaduste katteks</w:t>
      </w:r>
      <w:r w:rsidR="008F6976" w:rsidRPr="3B079300">
        <w:rPr>
          <w:rFonts w:ascii="Times New Roman" w:hAnsi="Times New Roman"/>
          <w:sz w:val="24"/>
        </w:rPr>
        <w:t xml:space="preserve"> tegelikult olemas</w:t>
      </w:r>
      <w:r w:rsidRPr="3B079300">
        <w:rPr>
          <w:rFonts w:ascii="Times New Roman" w:hAnsi="Times New Roman"/>
          <w:sz w:val="24"/>
        </w:rPr>
        <w:t>. Toetuse määramine saab põhineda täpsemal ülevaatel taotleja majanduslikust olukorrast, mis aitab vältida toetuse väärkasutamist.</w:t>
      </w:r>
      <w:r w:rsidRPr="3B079300">
        <w:rPr>
          <w:rFonts w:ascii="Times New Roman" w:hAnsi="Times New Roman"/>
          <w:color w:val="000000" w:themeColor="text1"/>
          <w:sz w:val="24"/>
        </w:rPr>
        <w:t xml:space="preserve"> </w:t>
      </w:r>
      <w:r w:rsidRPr="3B079300">
        <w:rPr>
          <w:rFonts w:ascii="Times New Roman" w:hAnsi="Times New Roman"/>
          <w:sz w:val="24"/>
        </w:rPr>
        <w:t xml:space="preserve">Täiendusega tagatakse, et toetust määratakse ainult neile, kelle tegelik majanduslik olukord seda õigustab. TTT menetlemisel raha olemasoluga arvestamine ei muuda </w:t>
      </w:r>
      <w:r w:rsidR="00A928B3" w:rsidRPr="3B079300">
        <w:rPr>
          <w:rFonts w:ascii="Times New Roman" w:hAnsi="Times New Roman"/>
          <w:sz w:val="24"/>
        </w:rPr>
        <w:t xml:space="preserve">menetleja </w:t>
      </w:r>
      <w:r w:rsidRPr="3B079300">
        <w:rPr>
          <w:rFonts w:ascii="Times New Roman" w:hAnsi="Times New Roman"/>
          <w:sz w:val="24"/>
        </w:rPr>
        <w:t xml:space="preserve">tavapärast menetluskoormust ega koorma </w:t>
      </w:r>
      <w:r w:rsidR="7AB62037" w:rsidRPr="3B079300">
        <w:rPr>
          <w:rFonts w:ascii="Times New Roman" w:hAnsi="Times New Roman"/>
          <w:sz w:val="24"/>
        </w:rPr>
        <w:t xml:space="preserve">täiendavalt </w:t>
      </w:r>
      <w:r w:rsidRPr="3B079300">
        <w:rPr>
          <w:rFonts w:ascii="Times New Roman" w:hAnsi="Times New Roman"/>
          <w:sz w:val="24"/>
        </w:rPr>
        <w:t>ka toetuse taotlejat, vaid kavandatav muudatus loob õigusselgust</w:t>
      </w:r>
      <w:r w:rsidR="00EC4B71" w:rsidRPr="3B079300">
        <w:rPr>
          <w:rFonts w:ascii="Times New Roman" w:hAnsi="Times New Roman"/>
          <w:sz w:val="24"/>
        </w:rPr>
        <w:t>,</w:t>
      </w:r>
      <w:r w:rsidR="00EC4B71" w:rsidRPr="10F4047C">
        <w:rPr>
          <w:color w:val="0078D4"/>
        </w:rPr>
        <w:t xml:space="preserve"> </w:t>
      </w:r>
      <w:r w:rsidR="00EC4B71" w:rsidRPr="10F4047C">
        <w:rPr>
          <w:rFonts w:ascii="Times New Roman" w:hAnsi="Times New Roman"/>
          <w:sz w:val="24"/>
        </w:rPr>
        <w:t>mis omakorda vähendab liigset bürokraatiat, ning</w:t>
      </w:r>
      <w:r w:rsidRPr="3B079300" w:rsidDel="17B29330">
        <w:rPr>
          <w:rFonts w:ascii="Times New Roman" w:hAnsi="Times New Roman"/>
          <w:sz w:val="24"/>
        </w:rPr>
        <w:t xml:space="preserve"> </w:t>
      </w:r>
      <w:r w:rsidRPr="3B079300">
        <w:rPr>
          <w:rFonts w:ascii="Times New Roman" w:hAnsi="Times New Roman"/>
          <w:sz w:val="24"/>
        </w:rPr>
        <w:t xml:space="preserve">aitab välja selgitada taotleja tervikliku majandusliku toimetuleku. </w:t>
      </w:r>
    </w:p>
    <w:p w14:paraId="1A337321" w14:textId="77777777" w:rsidR="0092076F" w:rsidRDefault="0092076F" w:rsidP="00FA553A">
      <w:pPr>
        <w:rPr>
          <w:rFonts w:ascii="Times New Roman" w:hAnsi="Times New Roman"/>
          <w:b/>
          <w:bCs/>
          <w:sz w:val="24"/>
        </w:rPr>
      </w:pPr>
    </w:p>
    <w:p w14:paraId="35044C67" w14:textId="69F093B6" w:rsidR="00226DA4" w:rsidRDefault="17B29330" w:rsidP="00FA553A">
      <w:pPr>
        <w:rPr>
          <w:rFonts w:ascii="Times New Roman" w:hAnsi="Times New Roman"/>
          <w:sz w:val="24"/>
        </w:rPr>
      </w:pPr>
      <w:r w:rsidRPr="76F537CB">
        <w:rPr>
          <w:rFonts w:ascii="Times New Roman" w:hAnsi="Times New Roman"/>
          <w:b/>
          <w:bCs/>
          <w:sz w:val="24"/>
        </w:rPr>
        <w:t xml:space="preserve">Eelnõu § 1 punktiga 2 </w:t>
      </w:r>
      <w:r w:rsidRPr="76F537CB">
        <w:rPr>
          <w:rFonts w:ascii="Times New Roman" w:hAnsi="Times New Roman"/>
          <w:sz w:val="24"/>
        </w:rPr>
        <w:t>täiendatakse</w:t>
      </w:r>
      <w:r w:rsidRPr="76F537CB">
        <w:rPr>
          <w:rFonts w:ascii="Times New Roman" w:hAnsi="Times New Roman"/>
          <w:color w:val="000000" w:themeColor="text1"/>
          <w:sz w:val="24"/>
        </w:rPr>
        <w:t xml:space="preserve"> </w:t>
      </w:r>
      <w:r w:rsidR="002F01A1">
        <w:rPr>
          <w:rFonts w:ascii="Times New Roman" w:hAnsi="Times New Roman"/>
          <w:color w:val="000000" w:themeColor="text1"/>
          <w:sz w:val="24"/>
        </w:rPr>
        <w:t xml:space="preserve">SHS </w:t>
      </w:r>
      <w:r w:rsidRPr="76F537CB">
        <w:rPr>
          <w:rFonts w:ascii="Times New Roman" w:hAnsi="Times New Roman"/>
          <w:color w:val="000000" w:themeColor="text1"/>
          <w:sz w:val="24"/>
        </w:rPr>
        <w:t>§ 131 lõikega 6</w:t>
      </w:r>
      <w:r w:rsidRPr="76F537CB">
        <w:rPr>
          <w:rFonts w:ascii="Times New Roman" w:hAnsi="Times New Roman"/>
          <w:color w:val="000000" w:themeColor="text1"/>
          <w:sz w:val="24"/>
          <w:vertAlign w:val="superscript"/>
        </w:rPr>
        <w:t>1</w:t>
      </w:r>
      <w:r w:rsidRPr="76F537CB">
        <w:rPr>
          <w:rFonts w:ascii="Times New Roman" w:hAnsi="Times New Roman"/>
          <w:color w:val="000000" w:themeColor="text1"/>
          <w:sz w:val="24"/>
        </w:rPr>
        <w:t>,</w:t>
      </w:r>
      <w:r w:rsidRPr="0052393F">
        <w:rPr>
          <w:rFonts w:ascii="Times New Roman" w:hAnsi="Times New Roman"/>
          <w:color w:val="000000" w:themeColor="text1"/>
          <w:sz w:val="24"/>
        </w:rPr>
        <w:t xml:space="preserve"> </w:t>
      </w:r>
      <w:r w:rsidRPr="76F537CB">
        <w:rPr>
          <w:rFonts w:ascii="Times New Roman" w:hAnsi="Times New Roman"/>
          <w:color w:val="000000" w:themeColor="text1"/>
          <w:sz w:val="24"/>
        </w:rPr>
        <w:t>millega</w:t>
      </w:r>
      <w:r w:rsidRPr="76F537CB">
        <w:rPr>
          <w:rFonts w:ascii="Times New Roman" w:hAnsi="Times New Roman"/>
          <w:color w:val="000000" w:themeColor="text1"/>
          <w:sz w:val="24"/>
          <w:vertAlign w:val="superscript"/>
        </w:rPr>
        <w:t xml:space="preserve"> </w:t>
      </w:r>
      <w:r w:rsidRPr="76F537CB">
        <w:rPr>
          <w:rFonts w:ascii="Times New Roman" w:hAnsi="Times New Roman"/>
          <w:sz w:val="24"/>
        </w:rPr>
        <w:t xml:space="preserve">luuakse võimalus arvestada </w:t>
      </w:r>
      <w:r w:rsidR="0C0FF750" w:rsidRPr="76F537CB">
        <w:rPr>
          <w:rFonts w:ascii="Times New Roman" w:hAnsi="Times New Roman"/>
          <w:sz w:val="24"/>
        </w:rPr>
        <w:t>TTT</w:t>
      </w:r>
      <w:r w:rsidRPr="76F537CB">
        <w:rPr>
          <w:rFonts w:ascii="Times New Roman" w:hAnsi="Times New Roman"/>
          <w:sz w:val="24"/>
        </w:rPr>
        <w:t xml:space="preserve"> maksmisel </w:t>
      </w:r>
      <w:r w:rsidR="00197CC6" w:rsidRPr="76F537CB">
        <w:rPr>
          <w:rFonts w:ascii="Times New Roman" w:hAnsi="Times New Roman"/>
          <w:sz w:val="24"/>
        </w:rPr>
        <w:t xml:space="preserve">sarnaselt </w:t>
      </w:r>
      <w:r w:rsidRPr="76F537CB">
        <w:rPr>
          <w:rFonts w:ascii="Times New Roman" w:hAnsi="Times New Roman"/>
          <w:sz w:val="24"/>
        </w:rPr>
        <w:t xml:space="preserve">perehüvitiste seadusega lapseks </w:t>
      </w:r>
      <w:r w:rsidR="3220F733" w:rsidRPr="76F537CB">
        <w:rPr>
          <w:rFonts w:ascii="Times New Roman" w:hAnsi="Times New Roman"/>
          <w:sz w:val="24"/>
        </w:rPr>
        <w:t xml:space="preserve">neid 18-aastaseks saanud </w:t>
      </w:r>
      <w:r w:rsidRPr="76F537CB">
        <w:rPr>
          <w:rFonts w:ascii="Times New Roman" w:hAnsi="Times New Roman"/>
          <w:sz w:val="24"/>
        </w:rPr>
        <w:t>laps</w:t>
      </w:r>
      <w:r w:rsidR="3220F733" w:rsidRPr="76F537CB">
        <w:rPr>
          <w:rFonts w:ascii="Times New Roman" w:hAnsi="Times New Roman"/>
          <w:sz w:val="24"/>
        </w:rPr>
        <w:t>i, kes</w:t>
      </w:r>
      <w:r w:rsidRPr="76F537CB">
        <w:rPr>
          <w:rFonts w:ascii="Times New Roman" w:hAnsi="Times New Roman"/>
          <w:sz w:val="24"/>
        </w:rPr>
        <w:t xml:space="preserve"> õp</w:t>
      </w:r>
      <w:r w:rsidR="3220F733" w:rsidRPr="76F537CB">
        <w:rPr>
          <w:rFonts w:ascii="Times New Roman" w:hAnsi="Times New Roman"/>
          <w:sz w:val="24"/>
        </w:rPr>
        <w:t>ivad</w:t>
      </w:r>
      <w:r w:rsidRPr="76F537CB">
        <w:rPr>
          <w:rFonts w:ascii="Times New Roman" w:hAnsi="Times New Roman"/>
          <w:sz w:val="24"/>
        </w:rPr>
        <w:t xml:space="preserve"> põhikoolis, gümnaasiumis või kutseõppe tasemeõppes</w:t>
      </w:r>
      <w:r w:rsidR="2EBCDBB9" w:rsidRPr="76F537CB">
        <w:rPr>
          <w:rFonts w:ascii="Times New Roman" w:hAnsi="Times New Roman"/>
          <w:color w:val="000000" w:themeColor="text1"/>
          <w:sz w:val="24"/>
        </w:rPr>
        <w:t xml:space="preserve"> või Haridus- ja Teadusministeeriumi hallatava riigiasutuse täienduskoolituse kursusel</w:t>
      </w:r>
      <w:r w:rsidRPr="76F537CB">
        <w:rPr>
          <w:rFonts w:ascii="Times New Roman" w:hAnsi="Times New Roman"/>
          <w:sz w:val="24"/>
        </w:rPr>
        <w:t xml:space="preserve"> </w:t>
      </w:r>
      <w:r w:rsidR="71302E4F" w:rsidRPr="76F537CB">
        <w:rPr>
          <w:rFonts w:ascii="Times New Roman" w:hAnsi="Times New Roman"/>
          <w:sz w:val="24"/>
        </w:rPr>
        <w:t xml:space="preserve">ja </w:t>
      </w:r>
      <w:r w:rsidRPr="76F537CB">
        <w:rPr>
          <w:rFonts w:ascii="Times New Roman" w:hAnsi="Times New Roman"/>
          <w:sz w:val="24"/>
        </w:rPr>
        <w:t>k</w:t>
      </w:r>
      <w:r w:rsidR="04CAC5E7" w:rsidRPr="76F537CB">
        <w:rPr>
          <w:rFonts w:ascii="Times New Roman" w:hAnsi="Times New Roman"/>
          <w:sz w:val="24"/>
        </w:rPr>
        <w:t>ellel</w:t>
      </w:r>
      <w:r w:rsidRPr="76F537CB">
        <w:rPr>
          <w:rFonts w:ascii="Times New Roman" w:hAnsi="Times New Roman"/>
          <w:sz w:val="24"/>
        </w:rPr>
        <w:t xml:space="preserve"> ei ole veel </w:t>
      </w:r>
      <w:r w:rsidRPr="76F537CB">
        <w:rPr>
          <w:rFonts w:ascii="Times New Roman" w:hAnsi="Times New Roman"/>
          <w:sz w:val="24"/>
        </w:rPr>
        <w:lastRenderedPageBreak/>
        <w:t>keskharidust</w:t>
      </w:r>
      <w:r w:rsidR="71302E4F" w:rsidRPr="76F537CB">
        <w:rPr>
          <w:rFonts w:ascii="Times New Roman" w:hAnsi="Times New Roman"/>
          <w:sz w:val="24"/>
        </w:rPr>
        <w:t>.</w:t>
      </w:r>
      <w:r w:rsidRPr="76F537CB">
        <w:rPr>
          <w:rFonts w:ascii="Times New Roman" w:hAnsi="Times New Roman"/>
          <w:sz w:val="24"/>
        </w:rPr>
        <w:t xml:space="preserve"> </w:t>
      </w:r>
      <w:r w:rsidR="71302E4F" w:rsidRPr="76F537CB">
        <w:rPr>
          <w:rFonts w:ascii="Times New Roman" w:hAnsi="Times New Roman"/>
          <w:sz w:val="24"/>
        </w:rPr>
        <w:t xml:space="preserve">Neile </w:t>
      </w:r>
      <w:r w:rsidRPr="76F537CB">
        <w:rPr>
          <w:rFonts w:ascii="Times New Roman" w:hAnsi="Times New Roman"/>
          <w:sz w:val="24"/>
        </w:rPr>
        <w:t xml:space="preserve">makstakse </w:t>
      </w:r>
      <w:r w:rsidR="6F7A4658" w:rsidRPr="76F537CB">
        <w:rPr>
          <w:rFonts w:ascii="Times New Roman" w:hAnsi="Times New Roman"/>
          <w:sz w:val="24"/>
        </w:rPr>
        <w:t>TTT</w:t>
      </w:r>
      <w:r w:rsidR="007845B1">
        <w:rPr>
          <w:rFonts w:ascii="Times New Roman" w:hAnsi="Times New Roman"/>
          <w:sz w:val="24"/>
        </w:rPr>
        <w:t>-d</w:t>
      </w:r>
      <w:r w:rsidRPr="76F537CB">
        <w:rPr>
          <w:rFonts w:ascii="Times New Roman" w:hAnsi="Times New Roman"/>
          <w:sz w:val="24"/>
        </w:rPr>
        <w:t xml:space="preserve"> lapse piirmääras selle õppeaasta lõpuni, kui laps saab 19-aastaseks</w:t>
      </w:r>
      <w:r w:rsidR="0024682C">
        <w:rPr>
          <w:rFonts w:ascii="Times New Roman" w:hAnsi="Times New Roman"/>
          <w:sz w:val="24"/>
        </w:rPr>
        <w:t>,</w:t>
      </w:r>
      <w:r w:rsidR="61AE1CCA" w:rsidRPr="76F537CB">
        <w:rPr>
          <w:rFonts w:ascii="Times New Roman" w:hAnsi="Times New Roman"/>
          <w:color w:val="333333"/>
          <w:sz w:val="24"/>
        </w:rPr>
        <w:t xml:space="preserve"> </w:t>
      </w:r>
      <w:r w:rsidR="2BE0DE79" w:rsidRPr="76F537CB">
        <w:rPr>
          <w:rFonts w:ascii="Times New Roman" w:hAnsi="Times New Roman"/>
          <w:color w:val="333333"/>
          <w:sz w:val="24"/>
        </w:rPr>
        <w:t xml:space="preserve">või </w:t>
      </w:r>
      <w:r w:rsidR="6E8203E7" w:rsidRPr="76F537CB">
        <w:rPr>
          <w:rFonts w:ascii="Times New Roman" w:hAnsi="Times New Roman"/>
          <w:color w:val="333333"/>
          <w:sz w:val="24"/>
        </w:rPr>
        <w:t>täienduskoolitus</w:t>
      </w:r>
      <w:r w:rsidR="781E0633" w:rsidRPr="76F537CB">
        <w:rPr>
          <w:rFonts w:ascii="Times New Roman" w:hAnsi="Times New Roman"/>
          <w:color w:val="333333"/>
          <w:sz w:val="24"/>
        </w:rPr>
        <w:t xml:space="preserve">e kursuse lõppemiseni </w:t>
      </w:r>
      <w:r w:rsidR="61AE1CCA" w:rsidRPr="76F537CB">
        <w:rPr>
          <w:rFonts w:ascii="Times New Roman" w:hAnsi="Times New Roman"/>
          <w:sz w:val="24"/>
        </w:rPr>
        <w:t xml:space="preserve">või õpilase kooli või täienduskoolituse kursuse nimekirjast väljaarvamiseni. </w:t>
      </w:r>
      <w:r w:rsidR="22806D12" w:rsidRPr="76F537CB">
        <w:rPr>
          <w:rFonts w:ascii="Times New Roman" w:hAnsi="Times New Roman"/>
          <w:sz w:val="24"/>
        </w:rPr>
        <w:t xml:space="preserve">Kehtivas seaduses on </w:t>
      </w:r>
      <w:r w:rsidRPr="76F537CB">
        <w:rPr>
          <w:rFonts w:ascii="Times New Roman" w:hAnsi="Times New Roman"/>
          <w:sz w:val="24"/>
        </w:rPr>
        <w:t>TTT arvestamise alustes lapse vanusepiiriks 18 eluaastat (</w:t>
      </w:r>
      <w:r w:rsidRPr="005B2E93">
        <w:rPr>
          <w:rFonts w:ascii="Times New Roman" w:hAnsi="Times New Roman"/>
          <w:sz w:val="24"/>
        </w:rPr>
        <w:t>SHS § 131 lg 6, § 135 lg 2</w:t>
      </w:r>
      <w:r w:rsidRPr="76F537CB">
        <w:rPr>
          <w:rFonts w:ascii="Times New Roman" w:hAnsi="Times New Roman"/>
          <w:sz w:val="24"/>
        </w:rPr>
        <w:t>) ja perekonna iga lapse toimetulekupiir on 120</w:t>
      </w:r>
      <w:r w:rsidR="00FC2E16">
        <w:rPr>
          <w:rFonts w:ascii="Times New Roman" w:hAnsi="Times New Roman"/>
          <w:sz w:val="24"/>
        </w:rPr>
        <w:t>%</w:t>
      </w:r>
      <w:r w:rsidRPr="76F537CB">
        <w:rPr>
          <w:rFonts w:ascii="Times New Roman" w:hAnsi="Times New Roman"/>
          <w:sz w:val="24"/>
        </w:rPr>
        <w:t xml:space="preserve"> perekonna esimese liikme toimetulekupiirist. </w:t>
      </w:r>
      <w:r w:rsidR="6451A4E4" w:rsidRPr="10F4047C">
        <w:rPr>
          <w:rFonts w:ascii="Times New Roman" w:hAnsi="Times New Roman"/>
          <w:sz w:val="24"/>
        </w:rPr>
        <w:t>Õ</w:t>
      </w:r>
      <w:r w:rsidR="0E9511CC" w:rsidRPr="10F4047C">
        <w:rPr>
          <w:rFonts w:ascii="Times New Roman" w:hAnsi="Times New Roman"/>
          <w:sz w:val="24"/>
        </w:rPr>
        <w:t>ppiva</w:t>
      </w:r>
      <w:r w:rsidRPr="76F537CB">
        <w:rPr>
          <w:rFonts w:ascii="Times New Roman" w:hAnsi="Times New Roman"/>
          <w:sz w:val="24"/>
        </w:rPr>
        <w:t xml:space="preserve"> lapse täisealiseks saamisega </w:t>
      </w:r>
      <w:r w:rsidR="16BE6618" w:rsidRPr="10F4047C">
        <w:rPr>
          <w:rFonts w:ascii="Times New Roman" w:hAnsi="Times New Roman"/>
          <w:sz w:val="24"/>
        </w:rPr>
        <w:t xml:space="preserve">ei muutu </w:t>
      </w:r>
      <w:r w:rsidR="0E9511CC" w:rsidRPr="10F4047C">
        <w:rPr>
          <w:rFonts w:ascii="Times New Roman" w:hAnsi="Times New Roman"/>
          <w:sz w:val="24"/>
        </w:rPr>
        <w:t>lapsevanema</w:t>
      </w:r>
      <w:r w:rsidRPr="76F537CB">
        <w:rPr>
          <w:rFonts w:ascii="Times New Roman" w:hAnsi="Times New Roman"/>
          <w:sz w:val="24"/>
        </w:rPr>
        <w:t xml:space="preserve"> jaoks midagi, kulutused on endised. Lapse täisealiseks saamisega </w:t>
      </w:r>
      <w:r w:rsidR="00357291">
        <w:rPr>
          <w:rFonts w:ascii="Times New Roman" w:hAnsi="Times New Roman"/>
          <w:sz w:val="24"/>
        </w:rPr>
        <w:t>väheneb</w:t>
      </w:r>
      <w:r w:rsidRPr="76F537CB">
        <w:rPr>
          <w:rFonts w:ascii="Times New Roman" w:hAnsi="Times New Roman"/>
          <w:sz w:val="24"/>
        </w:rPr>
        <w:t xml:space="preserve"> aga TTT määr 120%</w:t>
      </w:r>
      <w:r w:rsidR="002F01A1">
        <w:rPr>
          <w:rFonts w:ascii="Times New Roman" w:hAnsi="Times New Roman"/>
          <w:sz w:val="24"/>
        </w:rPr>
        <w:t>-</w:t>
      </w:r>
      <w:proofErr w:type="spellStart"/>
      <w:r w:rsidRPr="76F537CB">
        <w:rPr>
          <w:rFonts w:ascii="Times New Roman" w:hAnsi="Times New Roman"/>
          <w:sz w:val="24"/>
        </w:rPr>
        <w:t>lt</w:t>
      </w:r>
      <w:proofErr w:type="spellEnd"/>
      <w:r w:rsidRPr="76F537CB">
        <w:rPr>
          <w:rFonts w:ascii="Times New Roman" w:hAnsi="Times New Roman"/>
          <w:sz w:val="24"/>
        </w:rPr>
        <w:t xml:space="preserve"> 80%</w:t>
      </w:r>
      <w:r w:rsidR="002F01A1">
        <w:rPr>
          <w:rFonts w:ascii="Times New Roman" w:hAnsi="Times New Roman"/>
          <w:sz w:val="24"/>
        </w:rPr>
        <w:t>-</w:t>
      </w:r>
      <w:proofErr w:type="spellStart"/>
      <w:r w:rsidRPr="76F537CB">
        <w:rPr>
          <w:rFonts w:ascii="Times New Roman" w:hAnsi="Times New Roman"/>
          <w:sz w:val="24"/>
        </w:rPr>
        <w:t>ni</w:t>
      </w:r>
      <w:proofErr w:type="spellEnd"/>
      <w:r w:rsidRPr="76F537CB">
        <w:rPr>
          <w:rFonts w:ascii="Times New Roman" w:hAnsi="Times New Roman"/>
          <w:sz w:val="24"/>
        </w:rPr>
        <w:t xml:space="preserve">, mis kehtiva toimetuleku piirmääraga teeb rahaliseks kaotuseks 80 eurot kuus. Perehüvitiste seaduse </w:t>
      </w:r>
      <w:r w:rsidRPr="005B2E93">
        <w:rPr>
          <w:rFonts w:ascii="Times New Roman" w:hAnsi="Times New Roman"/>
          <w:sz w:val="24"/>
        </w:rPr>
        <w:t>§ 17</w:t>
      </w:r>
      <w:r w:rsidR="005B2E93">
        <w:rPr>
          <w:rFonts w:ascii="Times New Roman" w:hAnsi="Times New Roman"/>
          <w:sz w:val="24"/>
        </w:rPr>
        <w:t xml:space="preserve"> </w:t>
      </w:r>
      <w:r w:rsidR="005B2E93" w:rsidRPr="76F537CB">
        <w:rPr>
          <w:rFonts w:ascii="Times New Roman" w:hAnsi="Times New Roman"/>
          <w:sz w:val="24"/>
        </w:rPr>
        <w:t>kohaselt</w:t>
      </w:r>
      <w:r w:rsidRPr="76F537CB">
        <w:rPr>
          <w:rFonts w:ascii="Times New Roman" w:hAnsi="Times New Roman"/>
          <w:sz w:val="24"/>
        </w:rPr>
        <w:t xml:space="preserve"> makstakse lapsetoetus</w:t>
      </w:r>
      <w:r w:rsidR="00453DF1">
        <w:rPr>
          <w:rFonts w:ascii="Times New Roman" w:hAnsi="Times New Roman"/>
          <w:sz w:val="24"/>
        </w:rPr>
        <w:t>i</w:t>
      </w:r>
      <w:r w:rsidRPr="76F537CB">
        <w:rPr>
          <w:rFonts w:ascii="Times New Roman" w:hAnsi="Times New Roman"/>
          <w:sz w:val="24"/>
        </w:rPr>
        <w:t xml:space="preserve"> sündimisest kuni 19-aastaseks saamiseni ja 19-aastase õppimise korral makstakse toetust jooksva õppeaasta lõpuni. Muudatus puudutab vaid </w:t>
      </w:r>
      <w:r w:rsidR="00363086">
        <w:rPr>
          <w:rFonts w:ascii="Times New Roman" w:hAnsi="Times New Roman"/>
          <w:sz w:val="24"/>
        </w:rPr>
        <w:t>18–19-</w:t>
      </w:r>
      <w:r w:rsidRPr="76F537CB">
        <w:rPr>
          <w:rFonts w:ascii="Times New Roman" w:hAnsi="Times New Roman"/>
          <w:sz w:val="24"/>
        </w:rPr>
        <w:t xml:space="preserve">aastaseid </w:t>
      </w:r>
      <w:r w:rsidR="009D1A16">
        <w:rPr>
          <w:rFonts w:ascii="Times New Roman" w:hAnsi="Times New Roman"/>
          <w:sz w:val="24"/>
        </w:rPr>
        <w:t>õpilasi</w:t>
      </w:r>
      <w:r w:rsidRPr="76F537CB">
        <w:rPr>
          <w:rFonts w:ascii="Times New Roman" w:hAnsi="Times New Roman"/>
          <w:sz w:val="24"/>
        </w:rPr>
        <w:t xml:space="preserve"> ja nende perekondi. </w:t>
      </w:r>
      <w:r w:rsidR="670C68A4" w:rsidRPr="76F537CB">
        <w:rPr>
          <w:rFonts w:ascii="Times New Roman" w:hAnsi="Times New Roman"/>
          <w:color w:val="000000" w:themeColor="text1"/>
          <w:sz w:val="24"/>
        </w:rPr>
        <w:t xml:space="preserve">Kuna PISA viimatised tulemused näitavad sotsiaalmajandusliku mõju suurenemist </w:t>
      </w:r>
      <w:r w:rsidR="009B2A3E">
        <w:rPr>
          <w:rFonts w:ascii="Times New Roman" w:hAnsi="Times New Roman"/>
          <w:color w:val="000000" w:themeColor="text1"/>
          <w:sz w:val="24"/>
        </w:rPr>
        <w:t xml:space="preserve">ka </w:t>
      </w:r>
      <w:r w:rsidR="009B2A3E" w:rsidRPr="76F537CB">
        <w:rPr>
          <w:rFonts w:ascii="Times New Roman" w:hAnsi="Times New Roman"/>
          <w:color w:val="000000" w:themeColor="text1"/>
          <w:sz w:val="24"/>
        </w:rPr>
        <w:t xml:space="preserve">õpilaste </w:t>
      </w:r>
      <w:r w:rsidR="670C68A4" w:rsidRPr="76F537CB">
        <w:rPr>
          <w:rFonts w:ascii="Times New Roman" w:hAnsi="Times New Roman"/>
          <w:color w:val="000000" w:themeColor="text1"/>
          <w:sz w:val="24"/>
        </w:rPr>
        <w:t xml:space="preserve">õpitulemustele, on oluline, et õpingute vältel on </w:t>
      </w:r>
      <w:r w:rsidR="0024308B">
        <w:rPr>
          <w:rFonts w:ascii="Times New Roman" w:hAnsi="Times New Roman"/>
          <w:color w:val="000000" w:themeColor="text1"/>
          <w:sz w:val="24"/>
        </w:rPr>
        <w:t>TTT-</w:t>
      </w:r>
      <w:proofErr w:type="spellStart"/>
      <w:r w:rsidR="0024308B">
        <w:rPr>
          <w:rFonts w:ascii="Times New Roman" w:hAnsi="Times New Roman"/>
          <w:color w:val="000000" w:themeColor="text1"/>
          <w:sz w:val="24"/>
        </w:rPr>
        <w:t>ga</w:t>
      </w:r>
      <w:proofErr w:type="spellEnd"/>
      <w:r w:rsidR="0024308B">
        <w:rPr>
          <w:rFonts w:ascii="Times New Roman" w:hAnsi="Times New Roman"/>
          <w:color w:val="000000" w:themeColor="text1"/>
          <w:sz w:val="24"/>
        </w:rPr>
        <w:t xml:space="preserve"> kaetus </w:t>
      </w:r>
      <w:r w:rsidR="670C68A4" w:rsidRPr="76F537CB">
        <w:rPr>
          <w:rFonts w:ascii="Times New Roman" w:hAnsi="Times New Roman"/>
          <w:color w:val="000000" w:themeColor="text1"/>
          <w:sz w:val="24"/>
        </w:rPr>
        <w:t>vajaduse</w:t>
      </w:r>
      <w:r w:rsidR="009931AA">
        <w:rPr>
          <w:rFonts w:ascii="Times New Roman" w:hAnsi="Times New Roman"/>
          <w:color w:val="000000" w:themeColor="text1"/>
          <w:sz w:val="24"/>
        </w:rPr>
        <w:t xml:space="preserve"> </w:t>
      </w:r>
      <w:r w:rsidR="009931AA" w:rsidRPr="0024308B">
        <w:rPr>
          <w:rFonts w:ascii="Times New Roman" w:hAnsi="Times New Roman"/>
          <w:color w:val="000000" w:themeColor="text1"/>
          <w:sz w:val="24"/>
        </w:rPr>
        <w:t>korra</w:t>
      </w:r>
      <w:r w:rsidR="670C68A4" w:rsidRPr="0024308B">
        <w:rPr>
          <w:rFonts w:ascii="Times New Roman" w:hAnsi="Times New Roman"/>
          <w:color w:val="000000" w:themeColor="text1"/>
          <w:sz w:val="24"/>
        </w:rPr>
        <w:t>l olemas</w:t>
      </w:r>
      <w:r w:rsidR="0024308B">
        <w:rPr>
          <w:rFonts w:ascii="Times New Roman" w:hAnsi="Times New Roman"/>
          <w:color w:val="000000" w:themeColor="text1"/>
          <w:sz w:val="24"/>
        </w:rPr>
        <w:t>.</w:t>
      </w:r>
      <w:r w:rsidR="256803DB" w:rsidRPr="76F537CB">
        <w:rPr>
          <w:rFonts w:ascii="Times New Roman" w:hAnsi="Times New Roman"/>
          <w:sz w:val="24"/>
        </w:rPr>
        <w:t xml:space="preserve"> </w:t>
      </w:r>
      <w:r w:rsidR="38D1291D" w:rsidRPr="10F4047C">
        <w:rPr>
          <w:rFonts w:ascii="Times New Roman" w:hAnsi="Times New Roman"/>
          <w:sz w:val="24"/>
        </w:rPr>
        <w:t xml:space="preserve">Õppimise andmed saab </w:t>
      </w:r>
      <w:r w:rsidR="12EBB6CA" w:rsidRPr="10F4047C">
        <w:rPr>
          <w:rFonts w:ascii="Times New Roman" w:hAnsi="Times New Roman"/>
          <w:sz w:val="24"/>
        </w:rPr>
        <w:t xml:space="preserve">üldjuhul päringutega </w:t>
      </w:r>
      <w:r w:rsidR="2E802381" w:rsidRPr="10F4047C">
        <w:rPr>
          <w:rFonts w:ascii="Times New Roman" w:hAnsi="Times New Roman"/>
          <w:sz w:val="24"/>
        </w:rPr>
        <w:t xml:space="preserve">Eesti </w:t>
      </w:r>
      <w:r w:rsidR="00DB737C">
        <w:rPr>
          <w:rFonts w:ascii="Times New Roman" w:hAnsi="Times New Roman"/>
          <w:sz w:val="24"/>
        </w:rPr>
        <w:t>h</w:t>
      </w:r>
      <w:r w:rsidR="2E802381" w:rsidRPr="10F4047C">
        <w:rPr>
          <w:rFonts w:ascii="Times New Roman" w:hAnsi="Times New Roman"/>
          <w:sz w:val="24"/>
        </w:rPr>
        <w:t xml:space="preserve">ariduse </w:t>
      </w:r>
      <w:r w:rsidR="00DB737C">
        <w:rPr>
          <w:rFonts w:ascii="Times New Roman" w:hAnsi="Times New Roman"/>
          <w:sz w:val="24"/>
        </w:rPr>
        <w:t>i</w:t>
      </w:r>
      <w:r w:rsidR="2E802381" w:rsidRPr="10F4047C">
        <w:rPr>
          <w:rFonts w:ascii="Times New Roman" w:hAnsi="Times New Roman"/>
          <w:sz w:val="24"/>
        </w:rPr>
        <w:t>nfosüsteemist</w:t>
      </w:r>
      <w:r w:rsidR="004A1E23">
        <w:rPr>
          <w:rFonts w:ascii="Times New Roman" w:hAnsi="Times New Roman"/>
          <w:sz w:val="24"/>
        </w:rPr>
        <w:t>,</w:t>
      </w:r>
      <w:r w:rsidR="2E802381" w:rsidRPr="10F4047C">
        <w:rPr>
          <w:rFonts w:ascii="Times New Roman" w:hAnsi="Times New Roman"/>
          <w:sz w:val="24"/>
        </w:rPr>
        <w:t xml:space="preserve"> </w:t>
      </w:r>
      <w:r w:rsidR="407D6D5A" w:rsidRPr="10F4047C">
        <w:rPr>
          <w:rFonts w:ascii="Times New Roman" w:hAnsi="Times New Roman"/>
          <w:sz w:val="24"/>
        </w:rPr>
        <w:t>aga Astangu Kutse</w:t>
      </w:r>
      <w:r w:rsidR="28CB5DE3" w:rsidRPr="10F4047C">
        <w:rPr>
          <w:rFonts w:ascii="Times New Roman" w:hAnsi="Times New Roman"/>
          <w:sz w:val="24"/>
        </w:rPr>
        <w:t>rehabilitatsiooni Keskuses õppimise andmed tuleb taotlejal ise esitada või anda menetlejale nõusolek</w:t>
      </w:r>
      <w:r w:rsidR="1546F1FA" w:rsidRPr="10F4047C">
        <w:rPr>
          <w:rFonts w:ascii="Times New Roman" w:hAnsi="Times New Roman"/>
          <w:sz w:val="24"/>
        </w:rPr>
        <w:t xml:space="preserve"> a</w:t>
      </w:r>
      <w:r w:rsidR="28CB5DE3" w:rsidRPr="10F4047C">
        <w:rPr>
          <w:rFonts w:ascii="Times New Roman" w:hAnsi="Times New Roman"/>
          <w:sz w:val="24"/>
        </w:rPr>
        <w:t>ndmete</w:t>
      </w:r>
      <w:r w:rsidR="2429F989" w:rsidRPr="10F4047C">
        <w:rPr>
          <w:rFonts w:ascii="Times New Roman" w:hAnsi="Times New Roman"/>
          <w:sz w:val="24"/>
        </w:rPr>
        <w:t xml:space="preserve"> </w:t>
      </w:r>
      <w:r w:rsidR="732241B4" w:rsidRPr="10F4047C">
        <w:rPr>
          <w:rFonts w:ascii="Times New Roman" w:hAnsi="Times New Roman"/>
          <w:sz w:val="24"/>
        </w:rPr>
        <w:t>küsimiseks.</w:t>
      </w:r>
      <w:r w:rsidR="2429F989" w:rsidRPr="10F4047C">
        <w:rPr>
          <w:rFonts w:ascii="Times New Roman" w:hAnsi="Times New Roman"/>
          <w:sz w:val="24"/>
        </w:rPr>
        <w:t xml:space="preserve"> </w:t>
      </w:r>
    </w:p>
    <w:p w14:paraId="5E88A425" w14:textId="09F7636B" w:rsidR="00226DA4" w:rsidRDefault="00226DA4" w:rsidP="00FA553A">
      <w:pPr>
        <w:rPr>
          <w:rFonts w:ascii="Times New Roman" w:hAnsi="Times New Roman"/>
          <w:sz w:val="24"/>
        </w:rPr>
      </w:pPr>
    </w:p>
    <w:p w14:paraId="48F90607" w14:textId="2F302D20" w:rsidR="00226DA4" w:rsidRDefault="17B29330" w:rsidP="79EF8551">
      <w:pPr>
        <w:rPr>
          <w:rFonts w:ascii="Times New Roman" w:hAnsi="Times New Roman"/>
          <w:sz w:val="24"/>
        </w:rPr>
      </w:pPr>
      <w:r w:rsidRPr="2A18E5ED">
        <w:rPr>
          <w:rFonts w:ascii="Times New Roman" w:hAnsi="Times New Roman"/>
          <w:b/>
          <w:bCs/>
          <w:sz w:val="24"/>
        </w:rPr>
        <w:t xml:space="preserve">Eelnõu § 1 punktiga 3 </w:t>
      </w:r>
      <w:r w:rsidR="7C98634A" w:rsidRPr="2A18E5ED">
        <w:rPr>
          <w:rFonts w:ascii="Times New Roman" w:hAnsi="Times New Roman"/>
          <w:sz w:val="24"/>
        </w:rPr>
        <w:t>jäetakse</w:t>
      </w:r>
      <w:r w:rsidRPr="2A18E5ED">
        <w:rPr>
          <w:rFonts w:ascii="Times New Roman" w:hAnsi="Times New Roman"/>
          <w:sz w:val="24"/>
        </w:rPr>
        <w:t xml:space="preserve"> </w:t>
      </w:r>
      <w:r w:rsidR="002F01A1" w:rsidRPr="2A18E5ED">
        <w:rPr>
          <w:rFonts w:ascii="Times New Roman" w:hAnsi="Times New Roman"/>
          <w:sz w:val="24"/>
        </w:rPr>
        <w:t>SHS</w:t>
      </w:r>
      <w:r w:rsidRPr="2A18E5ED">
        <w:rPr>
          <w:rFonts w:ascii="Times New Roman" w:hAnsi="Times New Roman"/>
          <w:sz w:val="24"/>
        </w:rPr>
        <w:t xml:space="preserve"> § 132 lõi</w:t>
      </w:r>
      <w:r w:rsidR="7C98634A" w:rsidRPr="2A18E5ED">
        <w:rPr>
          <w:rFonts w:ascii="Times New Roman" w:hAnsi="Times New Roman"/>
          <w:sz w:val="24"/>
        </w:rPr>
        <w:t>kest</w:t>
      </w:r>
      <w:r w:rsidRPr="2A18E5ED">
        <w:rPr>
          <w:rFonts w:ascii="Times New Roman" w:hAnsi="Times New Roman"/>
          <w:sz w:val="24"/>
        </w:rPr>
        <w:t xml:space="preserve"> 2 </w:t>
      </w:r>
      <w:r w:rsidR="7C98634A" w:rsidRPr="2A18E5ED">
        <w:rPr>
          <w:rFonts w:ascii="Times New Roman" w:hAnsi="Times New Roman"/>
          <w:sz w:val="24"/>
        </w:rPr>
        <w:t xml:space="preserve">välja </w:t>
      </w:r>
      <w:r w:rsidR="461B6794" w:rsidRPr="2A18E5ED">
        <w:rPr>
          <w:rFonts w:ascii="Times New Roman" w:hAnsi="Times New Roman"/>
          <w:sz w:val="24"/>
        </w:rPr>
        <w:t>sõnad</w:t>
      </w:r>
      <w:r w:rsidRPr="2A18E5ED">
        <w:rPr>
          <w:rFonts w:ascii="Times New Roman" w:hAnsi="Times New Roman"/>
          <w:sz w:val="24"/>
        </w:rPr>
        <w:t xml:space="preserve"> </w:t>
      </w:r>
      <w:r w:rsidR="009477DD" w:rsidRPr="2A18E5ED">
        <w:rPr>
          <w:rFonts w:ascii="Times New Roman" w:hAnsi="Times New Roman"/>
          <w:color w:val="000000" w:themeColor="text1"/>
          <w:sz w:val="24"/>
        </w:rPr>
        <w:t>„</w:t>
      </w:r>
      <w:r w:rsidRPr="2A18E5ED">
        <w:rPr>
          <w:rFonts w:ascii="Times New Roman" w:hAnsi="Times New Roman"/>
          <w:sz w:val="24"/>
        </w:rPr>
        <w:t>sotsiaalne seisund</w:t>
      </w:r>
      <w:r w:rsidR="009477DD" w:rsidRPr="2A18E5ED">
        <w:rPr>
          <w:rFonts w:ascii="Times New Roman" w:hAnsi="Times New Roman"/>
          <w:sz w:val="24"/>
        </w:rPr>
        <w:t>“</w:t>
      </w:r>
      <w:r w:rsidRPr="2A18E5ED">
        <w:rPr>
          <w:rFonts w:ascii="Times New Roman" w:hAnsi="Times New Roman"/>
          <w:sz w:val="24"/>
        </w:rPr>
        <w:t xml:space="preserve">. </w:t>
      </w:r>
      <w:r w:rsidR="3F6887E7" w:rsidRPr="2A18E5ED">
        <w:rPr>
          <w:rFonts w:ascii="Times New Roman" w:hAnsi="Times New Roman"/>
          <w:sz w:val="24"/>
        </w:rPr>
        <w:t>Kehtiva</w:t>
      </w:r>
      <w:r w:rsidRPr="2A18E5ED">
        <w:rPr>
          <w:rFonts w:ascii="Times New Roman" w:hAnsi="Times New Roman"/>
          <w:sz w:val="24"/>
        </w:rPr>
        <w:t xml:space="preserve"> seaduse kohaselt peab taotleja TTT saamiseks taotlusele märkima menetluses arvesse võetavate isikute nimed, nende isikukoodi või sünniaja ja sotsiaalse seisundi. Igapäevases praktikas on juhtumeid, kus taotleja ei oska või ei tea enda ega oma </w:t>
      </w:r>
      <w:r w:rsidR="7C1BDC79" w:rsidRPr="2A18E5ED">
        <w:rPr>
          <w:rFonts w:ascii="Times New Roman" w:hAnsi="Times New Roman"/>
          <w:sz w:val="24"/>
        </w:rPr>
        <w:t>perekonnaliikmete</w:t>
      </w:r>
      <w:r w:rsidRPr="2A18E5ED">
        <w:rPr>
          <w:rFonts w:ascii="Times New Roman" w:hAnsi="Times New Roman"/>
          <w:sz w:val="24"/>
        </w:rPr>
        <w:t xml:space="preserve"> sotsiaalset seisundit taotlusele märkida, teisalt on </w:t>
      </w:r>
      <w:proofErr w:type="spellStart"/>
      <w:r w:rsidRPr="2A18E5ED">
        <w:rPr>
          <w:rFonts w:ascii="Times New Roman" w:hAnsi="Times New Roman"/>
          <w:sz w:val="24"/>
        </w:rPr>
        <w:t>KOV</w:t>
      </w:r>
      <w:r w:rsidR="006A4D34" w:rsidRPr="2A18E5ED">
        <w:rPr>
          <w:rFonts w:ascii="Times New Roman" w:hAnsi="Times New Roman"/>
          <w:sz w:val="24"/>
        </w:rPr>
        <w:t>-i</w:t>
      </w:r>
      <w:proofErr w:type="spellEnd"/>
      <w:r w:rsidRPr="2A18E5ED">
        <w:rPr>
          <w:rFonts w:ascii="Times New Roman" w:hAnsi="Times New Roman"/>
          <w:sz w:val="24"/>
        </w:rPr>
        <w:t xml:space="preserve"> sotsiaaltööspetsialistil võimalik andmeid erinevatest registritest pärida. Ka järelevalve käigus on selgunud, et sotsiaalse seisundi andmed ei vasta </w:t>
      </w:r>
      <w:proofErr w:type="spellStart"/>
      <w:r w:rsidR="13627B58" w:rsidRPr="2A18E5ED">
        <w:rPr>
          <w:rFonts w:ascii="Times New Roman" w:hAnsi="Times New Roman"/>
          <w:sz w:val="24"/>
        </w:rPr>
        <w:t>STAR</w:t>
      </w:r>
      <w:r w:rsidR="6A3B5EC7" w:rsidRPr="2A18E5ED">
        <w:rPr>
          <w:rFonts w:ascii="Times New Roman" w:hAnsi="Times New Roman"/>
          <w:sz w:val="24"/>
        </w:rPr>
        <w:t>-is</w:t>
      </w:r>
      <w:proofErr w:type="spellEnd"/>
      <w:r w:rsidR="6F89B5F2" w:rsidRPr="2A18E5ED">
        <w:rPr>
          <w:rFonts w:ascii="Times New Roman" w:hAnsi="Times New Roman"/>
          <w:sz w:val="24"/>
        </w:rPr>
        <w:t xml:space="preserve"> </w:t>
      </w:r>
      <w:r w:rsidR="13627B58" w:rsidRPr="2A18E5ED">
        <w:rPr>
          <w:rFonts w:ascii="Times New Roman" w:hAnsi="Times New Roman"/>
          <w:sz w:val="24"/>
        </w:rPr>
        <w:t>tegelikkusele.</w:t>
      </w:r>
      <w:r w:rsidRPr="2A18E5ED">
        <w:rPr>
          <w:rFonts w:ascii="Times New Roman" w:hAnsi="Times New Roman"/>
          <w:sz w:val="24"/>
        </w:rPr>
        <w:t xml:space="preserve"> Sotsiaal</w:t>
      </w:r>
      <w:r w:rsidR="003479BC" w:rsidRPr="2A18E5ED">
        <w:rPr>
          <w:rFonts w:ascii="Times New Roman" w:hAnsi="Times New Roman"/>
          <w:sz w:val="24"/>
        </w:rPr>
        <w:t>se</w:t>
      </w:r>
      <w:r w:rsidRPr="2A18E5ED">
        <w:rPr>
          <w:rFonts w:ascii="Times New Roman" w:hAnsi="Times New Roman"/>
          <w:sz w:val="24"/>
        </w:rPr>
        <w:t xml:space="preserve"> seisundi andmed on vajalikud </w:t>
      </w:r>
      <w:r w:rsidR="00842DCC">
        <w:rPr>
          <w:rFonts w:ascii="Times New Roman" w:hAnsi="Times New Roman"/>
          <w:sz w:val="24"/>
        </w:rPr>
        <w:t>eelkõige</w:t>
      </w:r>
      <w:r w:rsidRPr="2A18E5ED">
        <w:rPr>
          <w:rFonts w:ascii="Times New Roman" w:hAnsi="Times New Roman"/>
          <w:sz w:val="24"/>
        </w:rPr>
        <w:t xml:space="preserve"> TTT menetlemisel erandite </w:t>
      </w:r>
      <w:r w:rsidR="00F277E5" w:rsidRPr="2A18E5ED">
        <w:rPr>
          <w:rFonts w:ascii="Times New Roman" w:hAnsi="Times New Roman"/>
          <w:sz w:val="24"/>
        </w:rPr>
        <w:t xml:space="preserve">kasutamiseks </w:t>
      </w:r>
      <w:r w:rsidRPr="2A18E5ED">
        <w:rPr>
          <w:rFonts w:ascii="Times New Roman" w:hAnsi="Times New Roman"/>
          <w:sz w:val="24"/>
        </w:rPr>
        <w:t xml:space="preserve">ja kaalutlusotsuste </w:t>
      </w:r>
      <w:r w:rsidR="00E9660B" w:rsidRPr="2A18E5ED">
        <w:rPr>
          <w:rFonts w:ascii="Times New Roman" w:hAnsi="Times New Roman"/>
          <w:sz w:val="24"/>
        </w:rPr>
        <w:t>tegemiseks</w:t>
      </w:r>
      <w:r w:rsidR="00842DCC">
        <w:rPr>
          <w:rFonts w:ascii="Times New Roman" w:hAnsi="Times New Roman"/>
          <w:sz w:val="24"/>
        </w:rPr>
        <w:t>, aga ka statistika jaoks</w:t>
      </w:r>
      <w:r w:rsidR="00E9660B" w:rsidRPr="2A18E5ED">
        <w:rPr>
          <w:rFonts w:ascii="Times New Roman" w:hAnsi="Times New Roman"/>
          <w:sz w:val="24"/>
        </w:rPr>
        <w:t>.</w:t>
      </w:r>
      <w:r w:rsidRPr="2A18E5ED">
        <w:rPr>
          <w:rFonts w:ascii="Times New Roman" w:hAnsi="Times New Roman"/>
          <w:sz w:val="24"/>
        </w:rPr>
        <w:t xml:space="preserve"> </w:t>
      </w:r>
      <w:r w:rsidR="00A56809" w:rsidRPr="00A56809">
        <w:rPr>
          <w:rFonts w:ascii="Times New Roman" w:hAnsi="Times New Roman"/>
          <w:sz w:val="24"/>
        </w:rPr>
        <w:t xml:space="preserve">TTT taotlemisel on vajalikud andmed õppimise, töötamise, puuduva ja osalise töövõime, töötuna </w:t>
      </w:r>
      <w:proofErr w:type="spellStart"/>
      <w:r w:rsidR="00A56809" w:rsidRPr="00A56809">
        <w:rPr>
          <w:rFonts w:ascii="Times New Roman" w:hAnsi="Times New Roman"/>
          <w:sz w:val="24"/>
        </w:rPr>
        <w:t>arveloleku</w:t>
      </w:r>
      <w:proofErr w:type="spellEnd"/>
      <w:r w:rsidR="00A56809" w:rsidRPr="00A56809">
        <w:rPr>
          <w:rFonts w:ascii="Times New Roman" w:hAnsi="Times New Roman"/>
          <w:sz w:val="24"/>
        </w:rPr>
        <w:t xml:space="preserve"> ja pensionäri staatuse kohta. Eelnõu</w:t>
      </w:r>
      <w:r w:rsidR="00724991">
        <w:rPr>
          <w:rFonts w:ascii="Times New Roman" w:hAnsi="Times New Roman"/>
          <w:sz w:val="24"/>
        </w:rPr>
        <w:t>ga</w:t>
      </w:r>
      <w:r w:rsidR="00A56809" w:rsidRPr="00A56809">
        <w:rPr>
          <w:rFonts w:ascii="Times New Roman" w:hAnsi="Times New Roman"/>
          <w:sz w:val="24"/>
        </w:rPr>
        <w:t xml:space="preserve"> lisatakse ka säte kaitseväe ajateenijatele eluasemekulude hüvitamiseks.</w:t>
      </w:r>
      <w:r w:rsidR="00C316E9">
        <w:rPr>
          <w:rFonts w:ascii="Times New Roman" w:hAnsi="Times New Roman"/>
          <w:sz w:val="24"/>
        </w:rPr>
        <w:t xml:space="preserve"> </w:t>
      </w:r>
      <w:r w:rsidR="001A5B63">
        <w:rPr>
          <w:rFonts w:ascii="Times New Roman" w:hAnsi="Times New Roman"/>
          <w:sz w:val="24"/>
        </w:rPr>
        <w:t xml:space="preserve">TTT määramisel </w:t>
      </w:r>
      <w:r w:rsidRPr="2A18E5ED">
        <w:rPr>
          <w:rFonts w:ascii="Times New Roman" w:hAnsi="Times New Roman"/>
          <w:sz w:val="24"/>
        </w:rPr>
        <w:t xml:space="preserve">kasutatakse </w:t>
      </w:r>
      <w:r w:rsidR="001A5B63">
        <w:rPr>
          <w:rFonts w:ascii="Times New Roman" w:hAnsi="Times New Roman"/>
          <w:sz w:val="24"/>
        </w:rPr>
        <w:t xml:space="preserve">erandeid </w:t>
      </w:r>
      <w:r w:rsidR="00316A1A">
        <w:rPr>
          <w:rFonts w:ascii="Times New Roman" w:hAnsi="Times New Roman"/>
          <w:sz w:val="24"/>
        </w:rPr>
        <w:t xml:space="preserve">näiteks </w:t>
      </w:r>
      <w:r w:rsidRPr="2A18E5ED">
        <w:rPr>
          <w:rFonts w:ascii="Times New Roman" w:hAnsi="Times New Roman"/>
          <w:sz w:val="24"/>
        </w:rPr>
        <w:t xml:space="preserve">töise sissetuleku arvestamisel, </w:t>
      </w:r>
      <w:r w:rsidR="256803DB" w:rsidRPr="2A18E5ED">
        <w:rPr>
          <w:rFonts w:ascii="Times New Roman" w:hAnsi="Times New Roman"/>
          <w:sz w:val="24"/>
        </w:rPr>
        <w:t>ku</w:t>
      </w:r>
      <w:r w:rsidR="431F662A" w:rsidRPr="2A18E5ED">
        <w:rPr>
          <w:rFonts w:ascii="Times New Roman" w:hAnsi="Times New Roman"/>
          <w:sz w:val="24"/>
        </w:rPr>
        <w:t>i</w:t>
      </w:r>
      <w:r w:rsidRPr="2A18E5ED">
        <w:rPr>
          <w:rFonts w:ascii="Times New Roman" w:hAnsi="Times New Roman"/>
          <w:sz w:val="24"/>
        </w:rPr>
        <w:t xml:space="preserve"> töötu inimene suundub tööhõivesse ja hakkab saama töötasu</w:t>
      </w:r>
      <w:r w:rsidR="00316A1A">
        <w:rPr>
          <w:rFonts w:ascii="Times New Roman" w:hAnsi="Times New Roman"/>
          <w:sz w:val="24"/>
        </w:rPr>
        <w:t xml:space="preserve"> (</w:t>
      </w:r>
      <w:r w:rsidR="0066457F">
        <w:rPr>
          <w:rFonts w:ascii="Times New Roman" w:hAnsi="Times New Roman"/>
          <w:sz w:val="24"/>
        </w:rPr>
        <w:t xml:space="preserve">§ </w:t>
      </w:r>
      <w:r w:rsidR="00DE4520">
        <w:rPr>
          <w:rFonts w:ascii="Times New Roman" w:hAnsi="Times New Roman"/>
          <w:sz w:val="24"/>
        </w:rPr>
        <w:t>133 lg 2</w:t>
      </w:r>
      <w:r w:rsidR="00DE4520" w:rsidRPr="0056565D">
        <w:rPr>
          <w:rFonts w:ascii="Times New Roman" w:hAnsi="Times New Roman"/>
          <w:sz w:val="24"/>
          <w:vertAlign w:val="superscript"/>
        </w:rPr>
        <w:t>1</w:t>
      </w:r>
      <w:r w:rsidR="00DE4520">
        <w:rPr>
          <w:rFonts w:ascii="Times New Roman" w:hAnsi="Times New Roman"/>
          <w:sz w:val="24"/>
        </w:rPr>
        <w:t>)</w:t>
      </w:r>
      <w:r w:rsidRPr="2A18E5ED">
        <w:rPr>
          <w:rFonts w:ascii="Times New Roman" w:hAnsi="Times New Roman"/>
          <w:sz w:val="24"/>
        </w:rPr>
        <w:t xml:space="preserve">. Samuti ei arvestata sissetulekute hulka </w:t>
      </w:r>
      <w:r w:rsidRPr="2A18E5ED">
        <w:rPr>
          <w:rFonts w:ascii="Times New Roman" w:hAnsi="Times New Roman"/>
          <w:color w:val="202020"/>
          <w:sz w:val="24"/>
        </w:rPr>
        <w:t>töist sissetulekut, mille on saanud põhikoolis, gümnaasiumis või kutseõppe tasemeõppes õppiv keskhariduseta laps kuni 19-aastaseks saamiseni või pärast 19-aastaseks saamist kuni jooksva õppeaasta lõpuni või õpilase kooli nimekirjast väljaarvamiseni</w:t>
      </w:r>
      <w:r w:rsidR="00DE4520">
        <w:rPr>
          <w:rFonts w:ascii="Times New Roman" w:hAnsi="Times New Roman"/>
          <w:color w:val="202020"/>
          <w:sz w:val="24"/>
        </w:rPr>
        <w:t xml:space="preserve"> (§ </w:t>
      </w:r>
      <w:r w:rsidR="001F644C">
        <w:rPr>
          <w:rFonts w:ascii="Times New Roman" w:hAnsi="Times New Roman"/>
          <w:color w:val="202020"/>
          <w:sz w:val="24"/>
        </w:rPr>
        <w:t>133 lg 2 p 9)</w:t>
      </w:r>
      <w:r w:rsidRPr="2A18E5ED">
        <w:rPr>
          <w:rFonts w:ascii="Times New Roman" w:hAnsi="Times New Roman"/>
          <w:color w:val="202020"/>
          <w:sz w:val="24"/>
        </w:rPr>
        <w:t xml:space="preserve">. Erand elupinna suuruse arvestamisel on </w:t>
      </w:r>
      <w:r w:rsidR="003D1E71">
        <w:rPr>
          <w:rFonts w:ascii="Times New Roman" w:hAnsi="Times New Roman"/>
          <w:color w:val="202020"/>
          <w:sz w:val="24"/>
        </w:rPr>
        <w:t>nähtud ette</w:t>
      </w:r>
      <w:r w:rsidR="00AD1E84" w:rsidRPr="2A18E5ED">
        <w:rPr>
          <w:rFonts w:ascii="Times New Roman" w:hAnsi="Times New Roman"/>
          <w:color w:val="202020"/>
          <w:sz w:val="24"/>
        </w:rPr>
        <w:t xml:space="preserve"> </w:t>
      </w:r>
      <w:r w:rsidRPr="2A18E5ED">
        <w:rPr>
          <w:rFonts w:ascii="Times New Roman" w:hAnsi="Times New Roman"/>
          <w:color w:val="202020"/>
          <w:sz w:val="24"/>
        </w:rPr>
        <w:t xml:space="preserve">eluruumis üksinda elavatele pensionäridele ning osalise või puuduva töövõimega inimestele, kellele võib </w:t>
      </w:r>
      <w:r w:rsidR="7471D84D" w:rsidRPr="2A18E5ED">
        <w:rPr>
          <w:rFonts w:ascii="Times New Roman" w:hAnsi="Times New Roman"/>
          <w:color w:val="202020"/>
          <w:sz w:val="24"/>
        </w:rPr>
        <w:t>TTT</w:t>
      </w:r>
      <w:r w:rsidRPr="2A18E5ED">
        <w:rPr>
          <w:rFonts w:ascii="Times New Roman" w:hAnsi="Times New Roman"/>
          <w:color w:val="202020"/>
          <w:sz w:val="24"/>
        </w:rPr>
        <w:t xml:space="preserve"> määramisel arvestada normpinnaks suuremat elupinda</w:t>
      </w:r>
      <w:r w:rsidR="00D71D6F">
        <w:rPr>
          <w:rFonts w:ascii="Times New Roman" w:hAnsi="Times New Roman"/>
          <w:color w:val="202020"/>
          <w:sz w:val="24"/>
        </w:rPr>
        <w:t xml:space="preserve"> (</w:t>
      </w:r>
      <w:r w:rsidR="00BE6F73">
        <w:rPr>
          <w:rFonts w:ascii="Times New Roman" w:hAnsi="Times New Roman"/>
          <w:color w:val="202020"/>
          <w:sz w:val="24"/>
        </w:rPr>
        <w:t>§ 133 lg 5)</w:t>
      </w:r>
      <w:r w:rsidRPr="2A18E5ED">
        <w:rPr>
          <w:rFonts w:ascii="Times New Roman" w:hAnsi="Times New Roman"/>
          <w:color w:val="202020"/>
          <w:sz w:val="24"/>
        </w:rPr>
        <w:t>.</w:t>
      </w:r>
      <w:r w:rsidRPr="2A18E5ED">
        <w:rPr>
          <w:rFonts w:ascii="Times New Roman" w:hAnsi="Times New Roman"/>
          <w:sz w:val="24"/>
        </w:rPr>
        <w:t xml:space="preserve"> </w:t>
      </w:r>
      <w:r w:rsidR="58D7FBFD" w:rsidRPr="2A18E5ED">
        <w:rPr>
          <w:rFonts w:ascii="Times New Roman" w:hAnsi="Times New Roman"/>
          <w:sz w:val="24"/>
        </w:rPr>
        <w:t xml:space="preserve">SHS </w:t>
      </w:r>
      <w:r w:rsidRPr="2A18E5ED">
        <w:rPr>
          <w:rFonts w:ascii="Times New Roman" w:hAnsi="Times New Roman"/>
          <w:sz w:val="24"/>
        </w:rPr>
        <w:t xml:space="preserve">§ 134 lõige 4 annab õiguse </w:t>
      </w:r>
      <w:r w:rsidR="0083426A" w:rsidRPr="2A18E5ED">
        <w:rPr>
          <w:rFonts w:ascii="Times New Roman" w:hAnsi="Times New Roman"/>
          <w:sz w:val="24"/>
        </w:rPr>
        <w:t xml:space="preserve">kasutada </w:t>
      </w:r>
      <w:r w:rsidRPr="2A18E5ED">
        <w:rPr>
          <w:rFonts w:ascii="Times New Roman" w:hAnsi="Times New Roman"/>
          <w:sz w:val="24"/>
        </w:rPr>
        <w:t>toetuse maksmisel kaalutlusotsuseid</w:t>
      </w:r>
      <w:r w:rsidR="00075344">
        <w:rPr>
          <w:rFonts w:ascii="Times New Roman" w:hAnsi="Times New Roman"/>
          <w:sz w:val="24"/>
        </w:rPr>
        <w:t>,</w:t>
      </w:r>
      <w:r w:rsidRPr="2A18E5ED">
        <w:rPr>
          <w:rFonts w:ascii="Times New Roman" w:hAnsi="Times New Roman"/>
          <w:sz w:val="24"/>
        </w:rPr>
        <w:t xml:space="preserve"> </w:t>
      </w:r>
      <w:r w:rsidR="00075344">
        <w:rPr>
          <w:rFonts w:ascii="Times New Roman" w:hAnsi="Times New Roman"/>
          <w:sz w:val="24"/>
        </w:rPr>
        <w:t xml:space="preserve">milleks </w:t>
      </w:r>
      <w:r w:rsidRPr="2A18E5ED">
        <w:rPr>
          <w:rFonts w:ascii="Times New Roman" w:hAnsi="Times New Roman"/>
          <w:sz w:val="24"/>
        </w:rPr>
        <w:t xml:space="preserve">on vajalik </w:t>
      </w:r>
      <w:r w:rsidR="00075344">
        <w:rPr>
          <w:rFonts w:ascii="Times New Roman" w:hAnsi="Times New Roman"/>
          <w:sz w:val="24"/>
        </w:rPr>
        <w:t xml:space="preserve">kontrollida </w:t>
      </w:r>
      <w:r w:rsidRPr="2A18E5ED">
        <w:rPr>
          <w:rFonts w:ascii="Times New Roman" w:hAnsi="Times New Roman"/>
          <w:sz w:val="24"/>
        </w:rPr>
        <w:t>töötuna arvel olek</w:t>
      </w:r>
      <w:r w:rsidR="004E04D6">
        <w:rPr>
          <w:rFonts w:ascii="Times New Roman" w:hAnsi="Times New Roman"/>
          <w:sz w:val="24"/>
        </w:rPr>
        <w:t>ut</w:t>
      </w:r>
      <w:r w:rsidRPr="2A18E5ED">
        <w:rPr>
          <w:rFonts w:ascii="Times New Roman" w:hAnsi="Times New Roman"/>
          <w:sz w:val="24"/>
        </w:rPr>
        <w:t xml:space="preserve"> ja aktiivsusnõuete täitmi</w:t>
      </w:r>
      <w:r w:rsidR="004E04D6">
        <w:rPr>
          <w:rFonts w:ascii="Times New Roman" w:hAnsi="Times New Roman"/>
          <w:sz w:val="24"/>
        </w:rPr>
        <w:t>st</w:t>
      </w:r>
      <w:r w:rsidRPr="2A18E5ED">
        <w:rPr>
          <w:rFonts w:ascii="Times New Roman" w:hAnsi="Times New Roman"/>
          <w:sz w:val="24"/>
        </w:rPr>
        <w:t>.</w:t>
      </w:r>
      <w:r w:rsidR="026D8263" w:rsidRPr="2A18E5ED">
        <w:rPr>
          <w:rFonts w:ascii="Times New Roman" w:hAnsi="Times New Roman"/>
          <w:sz w:val="24"/>
        </w:rPr>
        <w:t xml:space="preserve"> </w:t>
      </w:r>
    </w:p>
    <w:p w14:paraId="4F017A6C" w14:textId="77777777" w:rsidR="0092076F" w:rsidRDefault="0092076F" w:rsidP="00FA553A">
      <w:pPr>
        <w:rPr>
          <w:rFonts w:ascii="Times New Roman" w:hAnsi="Times New Roman"/>
          <w:sz w:val="24"/>
        </w:rPr>
      </w:pPr>
    </w:p>
    <w:p w14:paraId="2103FA9C" w14:textId="47719E9F" w:rsidR="00226DA4" w:rsidRDefault="256803DB" w:rsidP="00FA553A">
      <w:pPr>
        <w:rPr>
          <w:rFonts w:ascii="Times New Roman" w:hAnsi="Times New Roman"/>
          <w:sz w:val="24"/>
        </w:rPr>
      </w:pPr>
      <w:r w:rsidRPr="00C858E3">
        <w:rPr>
          <w:rFonts w:ascii="Times New Roman" w:hAnsi="Times New Roman"/>
          <w:sz w:val="24"/>
        </w:rPr>
        <w:t>R</w:t>
      </w:r>
      <w:r w:rsidR="004E04D6">
        <w:rPr>
          <w:rFonts w:ascii="Times New Roman" w:hAnsi="Times New Roman"/>
          <w:sz w:val="24"/>
        </w:rPr>
        <w:t>iiklikest andmekogudest</w:t>
      </w:r>
      <w:r w:rsidRPr="76F537CB">
        <w:rPr>
          <w:rFonts w:ascii="Times New Roman" w:hAnsi="Times New Roman"/>
          <w:sz w:val="24"/>
        </w:rPr>
        <w:t xml:space="preserve"> on võimalik </w:t>
      </w:r>
      <w:r w:rsidR="00261CCD">
        <w:rPr>
          <w:rFonts w:ascii="Times New Roman" w:hAnsi="Times New Roman"/>
          <w:sz w:val="24"/>
        </w:rPr>
        <w:t>saada info selle kohta</w:t>
      </w:r>
      <w:r w:rsidRPr="76F537CB">
        <w:rPr>
          <w:rFonts w:ascii="Times New Roman" w:hAnsi="Times New Roman"/>
          <w:sz w:val="24"/>
        </w:rPr>
        <w:t xml:space="preserve">, kas inimene töötab, õpib, on töötuna arvel, pensionär või osalise või puuduva töövõimega või ajateenija jne. </w:t>
      </w:r>
      <w:bookmarkStart w:id="2" w:name="_Hlk206143810"/>
      <w:r w:rsidR="00261CCD" w:rsidRPr="00FF4779">
        <w:rPr>
          <w:rFonts w:ascii="Times New Roman" w:hAnsi="Times New Roman"/>
          <w:sz w:val="24"/>
        </w:rPr>
        <w:t xml:space="preserve">Toimetulekutoetuse menetlemisel vajalike asjaolude kontrollimiseks (isiku sotsiaalse seisundi, nt kas isik töötab, õpib, on töötuna arvel, pensionär, ajateenija vms) on kohaliku omavalitsuse üksusel kui </w:t>
      </w:r>
      <w:proofErr w:type="spellStart"/>
      <w:r w:rsidR="00261CCD" w:rsidRPr="00FF4779">
        <w:rPr>
          <w:rFonts w:ascii="Times New Roman" w:hAnsi="Times New Roman"/>
          <w:sz w:val="24"/>
        </w:rPr>
        <w:t>STARi</w:t>
      </w:r>
      <w:proofErr w:type="spellEnd"/>
      <w:r w:rsidR="00261CCD" w:rsidRPr="00FF4779">
        <w:rPr>
          <w:rFonts w:ascii="Times New Roman" w:hAnsi="Times New Roman"/>
          <w:sz w:val="24"/>
        </w:rPr>
        <w:t xml:space="preserve"> volitatud töötlejal õigus teha päringuid teiste</w:t>
      </w:r>
      <w:r w:rsidR="00261CCD">
        <w:rPr>
          <w:rFonts w:ascii="Times New Roman" w:hAnsi="Times New Roman"/>
          <w:sz w:val="24"/>
        </w:rPr>
        <w:t>sse</w:t>
      </w:r>
      <w:r w:rsidR="00261CCD" w:rsidRPr="00FF4779">
        <w:rPr>
          <w:rFonts w:ascii="Times New Roman" w:hAnsi="Times New Roman"/>
          <w:sz w:val="24"/>
        </w:rPr>
        <w:t xml:space="preserve"> andmekogude</w:t>
      </w:r>
      <w:r w:rsidR="00261CCD">
        <w:rPr>
          <w:rFonts w:ascii="Times New Roman" w:hAnsi="Times New Roman"/>
          <w:sz w:val="24"/>
        </w:rPr>
        <w:t>sse</w:t>
      </w:r>
      <w:r w:rsidR="00261CCD" w:rsidRPr="00FF4779">
        <w:rPr>
          <w:rFonts w:ascii="Times New Roman" w:hAnsi="Times New Roman"/>
          <w:sz w:val="24"/>
        </w:rPr>
        <w:t xml:space="preserve"> STAR põhimääruse alusel. </w:t>
      </w:r>
      <w:bookmarkEnd w:id="2"/>
      <w:r w:rsidR="00261CCD" w:rsidRPr="00390DC9">
        <w:rPr>
          <w:rFonts w:ascii="Times New Roman" w:hAnsi="Times New Roman"/>
          <w:sz w:val="24"/>
        </w:rPr>
        <w:t xml:space="preserve">Vastavalt põhimääruse </w:t>
      </w:r>
      <w:r w:rsidR="00261CCD" w:rsidRPr="00FF4779">
        <w:rPr>
          <w:rFonts w:ascii="Times New Roman" w:hAnsi="Times New Roman"/>
          <w:sz w:val="24"/>
        </w:rPr>
        <w:t>§</w:t>
      </w:r>
      <w:r w:rsidR="00261CCD">
        <w:rPr>
          <w:rFonts w:ascii="Times New Roman" w:hAnsi="Times New Roman"/>
          <w:sz w:val="24"/>
        </w:rPr>
        <w:t>-le</w:t>
      </w:r>
      <w:r w:rsidR="00261CCD" w:rsidRPr="00FF4779">
        <w:rPr>
          <w:rFonts w:ascii="Times New Roman" w:hAnsi="Times New Roman"/>
          <w:sz w:val="24"/>
        </w:rPr>
        <w:t xml:space="preserve"> 13</w:t>
      </w:r>
      <w:r w:rsidR="00261CCD" w:rsidRPr="00390DC9">
        <w:rPr>
          <w:rFonts w:ascii="Times New Roman" w:hAnsi="Times New Roman"/>
          <w:sz w:val="24"/>
        </w:rPr>
        <w:t xml:space="preserve"> on STAR liidestatud riigi infosüsteemi andmevahetuskihiga ning võimaldab saada </w:t>
      </w:r>
      <w:r w:rsidR="00261CCD" w:rsidRPr="00FF4779">
        <w:rPr>
          <w:rFonts w:ascii="Times New Roman" w:hAnsi="Times New Roman"/>
          <w:sz w:val="24"/>
        </w:rPr>
        <w:t>vajalikke andmeid automaatselt</w:t>
      </w:r>
      <w:r w:rsidR="00261CCD" w:rsidRPr="00390DC9">
        <w:rPr>
          <w:rFonts w:ascii="Times New Roman" w:hAnsi="Times New Roman"/>
          <w:sz w:val="24"/>
        </w:rPr>
        <w:t>.</w:t>
      </w:r>
      <w:r w:rsidR="00261CCD">
        <w:rPr>
          <w:rFonts w:ascii="Times New Roman" w:hAnsi="Times New Roman"/>
          <w:sz w:val="24"/>
        </w:rPr>
        <w:t xml:space="preserve"> </w:t>
      </w:r>
      <w:r w:rsidRPr="76F537CB">
        <w:rPr>
          <w:rFonts w:ascii="Times New Roman" w:hAnsi="Times New Roman"/>
          <w:sz w:val="24"/>
        </w:rPr>
        <w:t>Kui kellegi sotsiaalset seisundit ei õnnestu andme</w:t>
      </w:r>
      <w:r w:rsidR="007E21AC">
        <w:rPr>
          <w:rFonts w:ascii="Times New Roman" w:hAnsi="Times New Roman"/>
          <w:sz w:val="24"/>
        </w:rPr>
        <w:t>kog</w:t>
      </w:r>
      <w:r w:rsidR="00857096">
        <w:rPr>
          <w:rFonts w:ascii="Times New Roman" w:hAnsi="Times New Roman"/>
          <w:sz w:val="24"/>
        </w:rPr>
        <w:t>udest</w:t>
      </w:r>
      <w:r w:rsidRPr="76F537CB">
        <w:rPr>
          <w:rFonts w:ascii="Times New Roman" w:hAnsi="Times New Roman"/>
          <w:sz w:val="24"/>
        </w:rPr>
        <w:t xml:space="preserve"> </w:t>
      </w:r>
      <w:r w:rsidR="23F2CF53" w:rsidRPr="76F537CB">
        <w:rPr>
          <w:rFonts w:ascii="Times New Roman" w:hAnsi="Times New Roman"/>
          <w:sz w:val="24"/>
        </w:rPr>
        <w:t xml:space="preserve">teada </w:t>
      </w:r>
      <w:r w:rsidRPr="76F537CB">
        <w:rPr>
          <w:rFonts w:ascii="Times New Roman" w:hAnsi="Times New Roman"/>
          <w:sz w:val="24"/>
        </w:rPr>
        <w:t xml:space="preserve">saada, on </w:t>
      </w:r>
      <w:proofErr w:type="spellStart"/>
      <w:r w:rsidRPr="76F537CB">
        <w:rPr>
          <w:rFonts w:ascii="Times New Roman" w:hAnsi="Times New Roman"/>
          <w:sz w:val="24"/>
        </w:rPr>
        <w:t>KOV</w:t>
      </w:r>
      <w:r w:rsidR="001B061E">
        <w:rPr>
          <w:rFonts w:ascii="Times New Roman" w:hAnsi="Times New Roman"/>
          <w:sz w:val="24"/>
        </w:rPr>
        <w:t>-i</w:t>
      </w:r>
      <w:proofErr w:type="spellEnd"/>
      <w:r w:rsidRPr="76F537CB">
        <w:rPr>
          <w:rFonts w:ascii="Times New Roman" w:hAnsi="Times New Roman"/>
          <w:sz w:val="24"/>
        </w:rPr>
        <w:t xml:space="preserve"> </w:t>
      </w:r>
      <w:r w:rsidR="2AD5C226" w:rsidRPr="76F537CB">
        <w:rPr>
          <w:rFonts w:ascii="Times New Roman" w:hAnsi="Times New Roman"/>
          <w:sz w:val="24"/>
        </w:rPr>
        <w:t xml:space="preserve">töötajal </w:t>
      </w:r>
      <w:r w:rsidRPr="76F537CB">
        <w:rPr>
          <w:rFonts w:ascii="Times New Roman" w:hAnsi="Times New Roman"/>
          <w:sz w:val="24"/>
        </w:rPr>
        <w:t xml:space="preserve">võimalus </w:t>
      </w:r>
      <w:r w:rsidR="00FE29EB" w:rsidRPr="76F537CB">
        <w:rPr>
          <w:rFonts w:ascii="Times New Roman" w:hAnsi="Times New Roman"/>
          <w:sz w:val="24"/>
        </w:rPr>
        <w:t xml:space="preserve">küsida </w:t>
      </w:r>
      <w:r w:rsidRPr="76F537CB">
        <w:rPr>
          <w:rFonts w:ascii="Times New Roman" w:hAnsi="Times New Roman"/>
          <w:sz w:val="24"/>
        </w:rPr>
        <w:t>taotlejalt lisainfot</w:t>
      </w:r>
      <w:r w:rsidR="005D7AB9">
        <w:rPr>
          <w:rFonts w:ascii="Times New Roman" w:hAnsi="Times New Roman"/>
          <w:sz w:val="24"/>
        </w:rPr>
        <w:t xml:space="preserve"> ning säilib käsitsi seisundi(te) lisamise võimalus</w:t>
      </w:r>
      <w:r w:rsidRPr="76F537CB">
        <w:rPr>
          <w:rFonts w:ascii="Times New Roman" w:hAnsi="Times New Roman"/>
          <w:sz w:val="24"/>
        </w:rPr>
        <w:t>.</w:t>
      </w:r>
      <w:r w:rsidR="7BE7ED10" w:rsidRPr="76F537CB">
        <w:rPr>
          <w:rFonts w:ascii="Times New Roman" w:hAnsi="Times New Roman"/>
          <w:sz w:val="24"/>
        </w:rPr>
        <w:t xml:space="preserve"> </w:t>
      </w:r>
      <w:r w:rsidR="79A23C92" w:rsidRPr="10F4047C">
        <w:rPr>
          <w:rFonts w:ascii="Times New Roman" w:hAnsi="Times New Roman"/>
          <w:sz w:val="24"/>
        </w:rPr>
        <w:t xml:space="preserve">Muudatusega vähendatakse </w:t>
      </w:r>
      <w:r w:rsidR="00857096">
        <w:rPr>
          <w:rFonts w:ascii="Times New Roman" w:hAnsi="Times New Roman"/>
          <w:sz w:val="24"/>
        </w:rPr>
        <w:t xml:space="preserve">taotleja </w:t>
      </w:r>
      <w:r w:rsidR="40FAAE49" w:rsidRPr="10F4047C">
        <w:rPr>
          <w:rFonts w:ascii="Times New Roman" w:hAnsi="Times New Roman"/>
          <w:sz w:val="24"/>
        </w:rPr>
        <w:t>halduskoormust</w:t>
      </w:r>
      <w:r w:rsidR="00857096">
        <w:rPr>
          <w:rFonts w:ascii="Times New Roman" w:hAnsi="Times New Roman"/>
          <w:sz w:val="24"/>
        </w:rPr>
        <w:t>,</w:t>
      </w:r>
      <w:r w:rsidR="40FAAE49" w:rsidRPr="10F4047C">
        <w:rPr>
          <w:rFonts w:ascii="Times New Roman" w:hAnsi="Times New Roman"/>
          <w:sz w:val="24"/>
        </w:rPr>
        <w:t xml:space="preserve"> küsides </w:t>
      </w:r>
      <w:r w:rsidR="0605D24E" w:rsidRPr="10F4047C">
        <w:rPr>
          <w:rFonts w:ascii="Times New Roman" w:hAnsi="Times New Roman"/>
          <w:sz w:val="24"/>
        </w:rPr>
        <w:t xml:space="preserve">taotlejalt </w:t>
      </w:r>
      <w:r w:rsidR="2DC6080E" w:rsidRPr="10F4047C">
        <w:rPr>
          <w:rFonts w:ascii="Times New Roman" w:hAnsi="Times New Roman"/>
          <w:sz w:val="24"/>
        </w:rPr>
        <w:t xml:space="preserve">vähem </w:t>
      </w:r>
      <w:r w:rsidR="79A23C92" w:rsidRPr="10F4047C">
        <w:rPr>
          <w:rFonts w:ascii="Times New Roman" w:hAnsi="Times New Roman"/>
          <w:sz w:val="24"/>
        </w:rPr>
        <w:t>andme</w:t>
      </w:r>
      <w:r w:rsidR="02CF2815" w:rsidRPr="10F4047C">
        <w:rPr>
          <w:rFonts w:ascii="Times New Roman" w:hAnsi="Times New Roman"/>
          <w:sz w:val="24"/>
        </w:rPr>
        <w:t>id</w:t>
      </w:r>
      <w:r w:rsidR="79A23C92" w:rsidRPr="10F4047C">
        <w:rPr>
          <w:rFonts w:ascii="Times New Roman" w:hAnsi="Times New Roman"/>
          <w:sz w:val="24"/>
        </w:rPr>
        <w:t xml:space="preserve"> </w:t>
      </w:r>
      <w:r w:rsidR="00857096">
        <w:rPr>
          <w:rFonts w:ascii="Times New Roman" w:hAnsi="Times New Roman"/>
          <w:sz w:val="24"/>
        </w:rPr>
        <w:t>ja</w:t>
      </w:r>
      <w:r w:rsidR="79A23C92" w:rsidRPr="10F4047C">
        <w:rPr>
          <w:rFonts w:ascii="Times New Roman" w:hAnsi="Times New Roman"/>
          <w:sz w:val="24"/>
        </w:rPr>
        <w:t xml:space="preserve"> </w:t>
      </w:r>
      <w:r w:rsidR="1E5FA317" w:rsidRPr="10F4047C">
        <w:rPr>
          <w:rFonts w:ascii="Times New Roman" w:hAnsi="Times New Roman"/>
          <w:sz w:val="24"/>
        </w:rPr>
        <w:t xml:space="preserve">saades </w:t>
      </w:r>
      <w:r w:rsidR="00857096">
        <w:rPr>
          <w:rFonts w:ascii="Times New Roman" w:hAnsi="Times New Roman"/>
          <w:sz w:val="24"/>
        </w:rPr>
        <w:t>vajalikud andmed</w:t>
      </w:r>
      <w:r w:rsidR="3067DDB9" w:rsidRPr="10F4047C">
        <w:rPr>
          <w:rFonts w:ascii="Times New Roman" w:hAnsi="Times New Roman"/>
          <w:sz w:val="24"/>
        </w:rPr>
        <w:t xml:space="preserve"> </w:t>
      </w:r>
      <w:r w:rsidR="00857096">
        <w:rPr>
          <w:rFonts w:ascii="Times New Roman" w:hAnsi="Times New Roman"/>
          <w:sz w:val="24"/>
        </w:rPr>
        <w:t xml:space="preserve">edaspidi </w:t>
      </w:r>
      <w:r w:rsidR="7DE28E76" w:rsidRPr="10F4047C">
        <w:rPr>
          <w:rFonts w:ascii="Times New Roman" w:hAnsi="Times New Roman"/>
          <w:sz w:val="24"/>
        </w:rPr>
        <w:t>riiklikest</w:t>
      </w:r>
      <w:r w:rsidR="0E556080" w:rsidRPr="10F4047C">
        <w:rPr>
          <w:rFonts w:ascii="Times New Roman" w:hAnsi="Times New Roman"/>
          <w:sz w:val="24"/>
        </w:rPr>
        <w:t xml:space="preserve"> </w:t>
      </w:r>
      <w:r w:rsidR="5B4C8FBC" w:rsidRPr="10F4047C">
        <w:rPr>
          <w:rFonts w:ascii="Times New Roman" w:hAnsi="Times New Roman"/>
          <w:sz w:val="24"/>
        </w:rPr>
        <w:t>andmekogudest</w:t>
      </w:r>
      <w:r w:rsidR="389E8A2B" w:rsidRPr="10F4047C">
        <w:rPr>
          <w:rFonts w:ascii="Times New Roman" w:hAnsi="Times New Roman"/>
          <w:sz w:val="24"/>
        </w:rPr>
        <w:t>.</w:t>
      </w:r>
    </w:p>
    <w:p w14:paraId="0DCFDA63" w14:textId="77777777" w:rsidR="008B71B9" w:rsidRDefault="008B71B9" w:rsidP="00C02A89">
      <w:pPr>
        <w:rPr>
          <w:rFonts w:ascii="Times New Roman" w:hAnsi="Times New Roman"/>
          <w:b/>
          <w:bCs/>
          <w:sz w:val="24"/>
        </w:rPr>
      </w:pPr>
    </w:p>
    <w:p w14:paraId="775D4166" w14:textId="7D56E8CD" w:rsidR="00226DA4" w:rsidRDefault="17B29330" w:rsidP="00F34988">
      <w:pPr>
        <w:rPr>
          <w:rFonts w:ascii="Times New Roman" w:hAnsi="Times New Roman"/>
          <w:sz w:val="24"/>
        </w:rPr>
      </w:pPr>
      <w:r w:rsidRPr="07C3CC7A">
        <w:rPr>
          <w:rFonts w:ascii="Times New Roman" w:hAnsi="Times New Roman"/>
          <w:b/>
          <w:bCs/>
          <w:sz w:val="24"/>
        </w:rPr>
        <w:t>Eelnõu § 1 punktiga</w:t>
      </w:r>
      <w:r w:rsidRPr="07C3CC7A">
        <w:rPr>
          <w:rFonts w:ascii="Times New Roman" w:hAnsi="Times New Roman"/>
          <w:color w:val="000000" w:themeColor="text1"/>
          <w:sz w:val="24"/>
        </w:rPr>
        <w:t xml:space="preserve"> </w:t>
      </w:r>
      <w:r w:rsidRPr="07C3CC7A">
        <w:rPr>
          <w:rFonts w:ascii="Times New Roman" w:hAnsi="Times New Roman"/>
          <w:b/>
          <w:bCs/>
          <w:color w:val="000000" w:themeColor="text1"/>
          <w:sz w:val="24"/>
        </w:rPr>
        <w:t>4</w:t>
      </w:r>
      <w:r w:rsidRPr="07C3CC7A">
        <w:rPr>
          <w:rFonts w:ascii="Times New Roman" w:hAnsi="Times New Roman"/>
          <w:color w:val="000000" w:themeColor="text1"/>
          <w:sz w:val="24"/>
        </w:rPr>
        <w:t xml:space="preserve"> täiendatakse </w:t>
      </w:r>
      <w:r w:rsidR="00885680" w:rsidRPr="07C3CC7A">
        <w:rPr>
          <w:rFonts w:ascii="Times New Roman" w:hAnsi="Times New Roman"/>
          <w:color w:val="000000" w:themeColor="text1"/>
          <w:sz w:val="24"/>
        </w:rPr>
        <w:t xml:space="preserve">SHS </w:t>
      </w:r>
      <w:r w:rsidR="24F4600D" w:rsidRPr="07C3CC7A">
        <w:rPr>
          <w:rFonts w:ascii="Times New Roman" w:hAnsi="Times New Roman"/>
          <w:color w:val="000000" w:themeColor="text1"/>
          <w:sz w:val="24"/>
        </w:rPr>
        <w:t>§</w:t>
      </w:r>
      <w:r w:rsidRPr="07C3CC7A">
        <w:rPr>
          <w:rFonts w:ascii="Times New Roman" w:hAnsi="Times New Roman"/>
          <w:color w:val="000000" w:themeColor="text1"/>
          <w:sz w:val="24"/>
        </w:rPr>
        <w:t xml:space="preserve"> 132 lõi</w:t>
      </w:r>
      <w:r w:rsidR="007E2496" w:rsidRPr="07C3CC7A">
        <w:rPr>
          <w:rFonts w:ascii="Times New Roman" w:hAnsi="Times New Roman"/>
          <w:color w:val="000000" w:themeColor="text1"/>
          <w:sz w:val="24"/>
        </w:rPr>
        <w:t>get</w:t>
      </w:r>
      <w:r w:rsidRPr="07C3CC7A">
        <w:rPr>
          <w:rFonts w:ascii="Times New Roman" w:hAnsi="Times New Roman"/>
          <w:color w:val="000000" w:themeColor="text1"/>
          <w:sz w:val="24"/>
        </w:rPr>
        <w:t xml:space="preserve"> 5</w:t>
      </w:r>
      <w:r w:rsidR="719AFCB2" w:rsidRPr="07C3CC7A">
        <w:rPr>
          <w:rFonts w:ascii="Times New Roman" w:hAnsi="Times New Roman"/>
          <w:color w:val="000000" w:themeColor="text1"/>
          <w:sz w:val="24"/>
        </w:rPr>
        <w:t xml:space="preserve"> </w:t>
      </w:r>
      <w:r w:rsidR="0091147F" w:rsidRPr="07C3CC7A">
        <w:rPr>
          <w:rFonts w:ascii="Times New Roman" w:hAnsi="Times New Roman"/>
          <w:color w:val="000000" w:themeColor="text1"/>
          <w:sz w:val="24"/>
        </w:rPr>
        <w:t>ja sätestatakse</w:t>
      </w:r>
      <w:r w:rsidRPr="07C3CC7A">
        <w:rPr>
          <w:rFonts w:ascii="Times New Roman" w:hAnsi="Times New Roman"/>
          <w:color w:val="000000" w:themeColor="text1"/>
          <w:sz w:val="24"/>
        </w:rPr>
        <w:t xml:space="preserve">, kellega sõlmitud lepinguid ei arvestata eluruumi kasutamise õiguslikuks aluseks. Kehtivas seaduses ei loeta eluruumi kasutamise õiguslikuks aluseks lepingut, mis on sõlmitud abielus, registreeritud </w:t>
      </w:r>
      <w:r w:rsidRPr="07C3CC7A">
        <w:rPr>
          <w:rFonts w:ascii="Times New Roman" w:hAnsi="Times New Roman"/>
          <w:color w:val="000000" w:themeColor="text1"/>
          <w:sz w:val="24"/>
        </w:rPr>
        <w:lastRenderedPageBreak/>
        <w:t xml:space="preserve">kooselus või abieluga sarnanevas suhtes olevate isikute vahel, esimese ja teise astme </w:t>
      </w:r>
      <w:proofErr w:type="spellStart"/>
      <w:r w:rsidRPr="07C3CC7A">
        <w:rPr>
          <w:rFonts w:ascii="Times New Roman" w:hAnsi="Times New Roman"/>
          <w:color w:val="000000" w:themeColor="text1"/>
          <w:sz w:val="24"/>
        </w:rPr>
        <w:t>alanejate</w:t>
      </w:r>
      <w:proofErr w:type="spellEnd"/>
      <w:r w:rsidRPr="07C3CC7A">
        <w:rPr>
          <w:rFonts w:ascii="Times New Roman" w:hAnsi="Times New Roman"/>
          <w:color w:val="000000" w:themeColor="text1"/>
          <w:sz w:val="24"/>
        </w:rPr>
        <w:t xml:space="preserve"> ja </w:t>
      </w:r>
      <w:proofErr w:type="spellStart"/>
      <w:r w:rsidRPr="07C3CC7A">
        <w:rPr>
          <w:rFonts w:ascii="Times New Roman" w:hAnsi="Times New Roman"/>
          <w:color w:val="000000" w:themeColor="text1"/>
          <w:sz w:val="24"/>
        </w:rPr>
        <w:t>ülenejate</w:t>
      </w:r>
      <w:proofErr w:type="spellEnd"/>
      <w:r w:rsidRPr="07C3CC7A">
        <w:rPr>
          <w:rFonts w:ascii="Times New Roman" w:hAnsi="Times New Roman"/>
          <w:color w:val="000000" w:themeColor="text1"/>
          <w:sz w:val="24"/>
        </w:rPr>
        <w:t xml:space="preserve"> sugulaste vahel ja muude isikute vahel, keda seob ühine kodune majapidamine. Ee</w:t>
      </w:r>
      <w:r w:rsidR="008D4C9D" w:rsidRPr="07C3CC7A">
        <w:rPr>
          <w:rFonts w:ascii="Times New Roman" w:hAnsi="Times New Roman"/>
          <w:color w:val="000000" w:themeColor="text1"/>
          <w:sz w:val="24"/>
        </w:rPr>
        <w:t>spool</w:t>
      </w:r>
      <w:r w:rsidRPr="07C3CC7A">
        <w:rPr>
          <w:rFonts w:ascii="Times New Roman" w:hAnsi="Times New Roman"/>
          <w:color w:val="000000" w:themeColor="text1"/>
          <w:sz w:val="24"/>
        </w:rPr>
        <w:t xml:space="preserve"> nimetatud isikuid loetakse TTT menetlemisel ühisesse </w:t>
      </w:r>
      <w:r w:rsidR="00C11CB7">
        <w:rPr>
          <w:rFonts w:ascii="Times New Roman" w:hAnsi="Times New Roman"/>
          <w:color w:val="000000" w:themeColor="text1"/>
          <w:sz w:val="24"/>
        </w:rPr>
        <w:t>pere</w:t>
      </w:r>
      <w:r w:rsidRPr="07C3CC7A">
        <w:rPr>
          <w:rFonts w:ascii="Times New Roman" w:hAnsi="Times New Roman"/>
          <w:color w:val="000000" w:themeColor="text1"/>
          <w:sz w:val="24"/>
        </w:rPr>
        <w:t xml:space="preserve">konda või neil on </w:t>
      </w:r>
      <w:r w:rsidRPr="07C3CC7A">
        <w:rPr>
          <w:rFonts w:ascii="Times New Roman" w:hAnsi="Times New Roman"/>
          <w:sz w:val="24"/>
        </w:rPr>
        <w:t xml:space="preserve">perekonnaseaduse alusel ülalpidamiskohustus. </w:t>
      </w:r>
      <w:r w:rsidRPr="07C3CC7A">
        <w:rPr>
          <w:rFonts w:ascii="Times New Roman" w:hAnsi="Times New Roman"/>
          <w:color w:val="000000" w:themeColor="text1"/>
          <w:sz w:val="24"/>
        </w:rPr>
        <w:t xml:space="preserve">TTT menetlemise praktikas esitatakse järjest rohkem üürilepinguid, mis on sõlmitud </w:t>
      </w:r>
      <w:r w:rsidR="00A37FB9" w:rsidRPr="07C3CC7A">
        <w:rPr>
          <w:rFonts w:ascii="Times New Roman" w:hAnsi="Times New Roman"/>
          <w:color w:val="000000" w:themeColor="text1"/>
          <w:sz w:val="24"/>
        </w:rPr>
        <w:t>ees</w:t>
      </w:r>
      <w:r w:rsidRPr="07C3CC7A">
        <w:rPr>
          <w:rFonts w:ascii="Times New Roman" w:hAnsi="Times New Roman"/>
          <w:color w:val="000000" w:themeColor="text1"/>
          <w:sz w:val="24"/>
        </w:rPr>
        <w:t xml:space="preserve">pool nimetatud isikute äriühingutega. Ka Maksu- ja Tolliameti andmetel on suurenenud eluruumide soetamine äriühingute nimele ja seejärel nende kasutada andmine äriühingu omanike/juhatuse liikmetega seotud isikutele. TTT taotlejad ja üürile andjad on leidnud võimaluse, kuidas TTT abil tagada endale parem äraelamine. On juhtumeid, kus äriühingu juhatuse esimees või omanik üürib endale eluruumi ja taotleb sellega TTT kaudu üüri ja muude </w:t>
      </w:r>
      <w:r w:rsidRPr="00B20B75">
        <w:rPr>
          <w:rFonts w:ascii="Times New Roman" w:hAnsi="Times New Roman"/>
          <w:color w:val="000000" w:themeColor="text1"/>
          <w:sz w:val="24"/>
        </w:rPr>
        <w:t xml:space="preserve">eluasemekulude hüvitamist. </w:t>
      </w:r>
      <w:r w:rsidR="7B914F2D" w:rsidRPr="00B20B75">
        <w:rPr>
          <w:rFonts w:ascii="Times New Roman" w:hAnsi="Times New Roman"/>
          <w:sz w:val="24"/>
        </w:rPr>
        <w:t>Selline tegevus kujutab endast toetussüsteemi võimalikku ärakasutamist, sest</w:t>
      </w:r>
      <w:r w:rsidR="005D7AB9">
        <w:rPr>
          <w:rFonts w:ascii="Times New Roman" w:hAnsi="Times New Roman"/>
          <w:sz w:val="24"/>
        </w:rPr>
        <w:t xml:space="preserve"> </w:t>
      </w:r>
      <w:r w:rsidR="7B914F2D" w:rsidRPr="00B20B75">
        <w:rPr>
          <w:rFonts w:ascii="Times New Roman" w:hAnsi="Times New Roman"/>
          <w:sz w:val="24"/>
        </w:rPr>
        <w:t xml:space="preserve">üürilepingu kaudu püütakse luua mulje eraldiseisvast ja sõltumatust üürisuhtest, kuigi sisuliselt on tegemist seotud osapoolte vahelise tehinguga, mille tegelik eesmärk võib olla toimetulekutoetuse abil isikliku majandusliku olukorra parandamine, mitte tegelike kulude hüvitamine. </w:t>
      </w:r>
      <w:r w:rsidR="3232DEC0" w:rsidRPr="00B20B75">
        <w:rPr>
          <w:rFonts w:ascii="Times New Roman" w:hAnsi="Times New Roman"/>
          <w:sz w:val="24"/>
        </w:rPr>
        <w:t xml:space="preserve">Oluline on rõhutada, et kohaliku omavalitsuse üksusel tekib vajadus kontrollida isiku ja </w:t>
      </w:r>
      <w:r w:rsidR="2D0B2C76" w:rsidRPr="00B20B75">
        <w:rPr>
          <w:rFonts w:ascii="Times New Roman" w:hAnsi="Times New Roman"/>
          <w:color w:val="000000" w:themeColor="text1"/>
          <w:sz w:val="24"/>
        </w:rPr>
        <w:t>eespool nimetatud isikute</w:t>
      </w:r>
      <w:r w:rsidR="2D0B2C76" w:rsidRPr="00B20B75">
        <w:rPr>
          <w:rFonts w:ascii="Times New Roman" w:hAnsi="Times New Roman"/>
          <w:sz w:val="24"/>
        </w:rPr>
        <w:t xml:space="preserve"> </w:t>
      </w:r>
      <w:r w:rsidR="3232DEC0" w:rsidRPr="00B20B75">
        <w:rPr>
          <w:rFonts w:ascii="Times New Roman" w:hAnsi="Times New Roman"/>
          <w:sz w:val="24"/>
        </w:rPr>
        <w:t>äriühingu seotust ainult juhul, kui isikul on üürileping sõlmitud äriühinguga</w:t>
      </w:r>
      <w:r w:rsidR="002C161B" w:rsidRPr="00B20B75">
        <w:rPr>
          <w:rFonts w:ascii="Times New Roman" w:hAnsi="Times New Roman"/>
          <w:sz w:val="24"/>
        </w:rPr>
        <w:t>,</w:t>
      </w:r>
      <w:r w:rsidR="002C161B">
        <w:rPr>
          <w:rFonts w:ascii="Times New Roman" w:hAnsi="Times New Roman"/>
          <w:sz w:val="24"/>
        </w:rPr>
        <w:t xml:space="preserve"> st </w:t>
      </w:r>
      <w:r w:rsidR="00A83457">
        <w:rPr>
          <w:rFonts w:ascii="Times New Roman" w:hAnsi="Times New Roman"/>
          <w:sz w:val="24"/>
        </w:rPr>
        <w:t>kohalikul omavalitsusel tekib täiendav teisest andme</w:t>
      </w:r>
      <w:r w:rsidR="002553DF">
        <w:rPr>
          <w:rFonts w:ascii="Times New Roman" w:hAnsi="Times New Roman"/>
          <w:sz w:val="24"/>
        </w:rPr>
        <w:t>kogust</w:t>
      </w:r>
      <w:r w:rsidR="00A83457">
        <w:rPr>
          <w:rFonts w:ascii="Times New Roman" w:hAnsi="Times New Roman"/>
          <w:sz w:val="24"/>
        </w:rPr>
        <w:t xml:space="preserve"> andmete</w:t>
      </w:r>
      <w:r w:rsidR="00E40680">
        <w:rPr>
          <w:rFonts w:ascii="Times New Roman" w:hAnsi="Times New Roman"/>
          <w:sz w:val="24"/>
        </w:rPr>
        <w:t xml:space="preserve"> pärimise koormus ainult nendel juhtudel, kui </w:t>
      </w:r>
      <w:r w:rsidR="008F4D45">
        <w:rPr>
          <w:rFonts w:ascii="Times New Roman" w:hAnsi="Times New Roman"/>
          <w:sz w:val="24"/>
        </w:rPr>
        <w:t>üürileping on sõlmitud äriühinguga</w:t>
      </w:r>
      <w:r w:rsidR="003A759D">
        <w:rPr>
          <w:rFonts w:ascii="Times New Roman" w:hAnsi="Times New Roman"/>
          <w:sz w:val="24"/>
        </w:rPr>
        <w:t>.</w:t>
      </w:r>
      <w:r w:rsidR="001342E1">
        <w:rPr>
          <w:rFonts w:ascii="Times New Roman" w:hAnsi="Times New Roman"/>
          <w:sz w:val="24"/>
        </w:rPr>
        <w:t xml:space="preserve"> </w:t>
      </w:r>
      <w:r w:rsidR="49022062" w:rsidRPr="58E5CD8D">
        <w:rPr>
          <w:rFonts w:ascii="Times New Roman" w:hAnsi="Times New Roman"/>
          <w:sz w:val="24"/>
        </w:rPr>
        <w:t xml:space="preserve"> </w:t>
      </w:r>
      <w:r w:rsidRPr="07C3CC7A">
        <w:rPr>
          <w:rFonts w:ascii="Times New Roman" w:hAnsi="Times New Roman"/>
          <w:sz w:val="24"/>
        </w:rPr>
        <w:t>Muudatustega soovitakse tagada sotsiaaltoetuste sihipärane kasutamine, õiglane ja läbipaistev menetlus ning vähendada sotsiaalabi väärkasutamise riske.</w:t>
      </w:r>
    </w:p>
    <w:p w14:paraId="34F076D4" w14:textId="77777777" w:rsidR="00FA553A" w:rsidRDefault="00FA553A" w:rsidP="00C02A89">
      <w:pPr>
        <w:rPr>
          <w:rFonts w:ascii="Times New Roman" w:hAnsi="Times New Roman"/>
          <w:b/>
          <w:bCs/>
          <w:sz w:val="24"/>
        </w:rPr>
      </w:pPr>
    </w:p>
    <w:p w14:paraId="5304FC04" w14:textId="2FF11E93" w:rsidR="00DB737C" w:rsidRPr="00DB737C" w:rsidRDefault="17B29330" w:rsidP="00DB737C">
      <w:pPr>
        <w:rPr>
          <w:rFonts w:ascii="Times New Roman" w:hAnsi="Times New Roman"/>
          <w:sz w:val="24"/>
        </w:rPr>
      </w:pPr>
      <w:r w:rsidRPr="76F537CB">
        <w:rPr>
          <w:rFonts w:ascii="Times New Roman" w:hAnsi="Times New Roman"/>
          <w:b/>
          <w:bCs/>
          <w:sz w:val="24"/>
        </w:rPr>
        <w:t>Eelnõu § 1 punktiga</w:t>
      </w:r>
      <w:r w:rsidRPr="76F537CB">
        <w:rPr>
          <w:rFonts w:ascii="Times New Roman" w:hAnsi="Times New Roman"/>
          <w:sz w:val="24"/>
        </w:rPr>
        <w:t xml:space="preserve"> </w:t>
      </w:r>
      <w:r w:rsidRPr="76F537CB">
        <w:rPr>
          <w:rFonts w:ascii="Times New Roman" w:hAnsi="Times New Roman"/>
          <w:b/>
          <w:bCs/>
          <w:sz w:val="24"/>
        </w:rPr>
        <w:t xml:space="preserve">5 </w:t>
      </w:r>
      <w:r w:rsidRPr="76F537CB">
        <w:rPr>
          <w:rFonts w:ascii="Times New Roman" w:hAnsi="Times New Roman"/>
          <w:sz w:val="24"/>
        </w:rPr>
        <w:t>täiendatakse</w:t>
      </w:r>
      <w:r w:rsidRPr="76F537CB">
        <w:rPr>
          <w:rFonts w:ascii="Times New Roman" w:hAnsi="Times New Roman"/>
          <w:b/>
          <w:bCs/>
          <w:sz w:val="24"/>
        </w:rPr>
        <w:t xml:space="preserve"> </w:t>
      </w:r>
      <w:r w:rsidR="00443ECF">
        <w:rPr>
          <w:rFonts w:ascii="Times New Roman" w:hAnsi="Times New Roman"/>
          <w:sz w:val="24"/>
        </w:rPr>
        <w:t xml:space="preserve">SHS </w:t>
      </w:r>
      <w:r w:rsidR="24F4600D" w:rsidRPr="76F537CB">
        <w:rPr>
          <w:rFonts w:ascii="Times New Roman" w:hAnsi="Times New Roman"/>
          <w:sz w:val="24"/>
        </w:rPr>
        <w:t>§</w:t>
      </w:r>
      <w:r w:rsidRPr="76F537CB">
        <w:rPr>
          <w:rFonts w:ascii="Times New Roman" w:hAnsi="Times New Roman"/>
          <w:sz w:val="24"/>
        </w:rPr>
        <w:t xml:space="preserve"> 132 lõiget 6</w:t>
      </w:r>
      <w:r w:rsidRPr="76F537CB">
        <w:rPr>
          <w:rFonts w:ascii="Times New Roman" w:hAnsi="Times New Roman"/>
          <w:sz w:val="24"/>
          <w:vertAlign w:val="superscript"/>
        </w:rPr>
        <w:t>1</w:t>
      </w:r>
      <w:r w:rsidRPr="0052393F">
        <w:rPr>
          <w:rFonts w:ascii="Times New Roman" w:hAnsi="Times New Roman"/>
          <w:sz w:val="24"/>
        </w:rPr>
        <w:t xml:space="preserve"> </w:t>
      </w:r>
      <w:r w:rsidRPr="76F537CB">
        <w:rPr>
          <w:rFonts w:ascii="Times New Roman" w:hAnsi="Times New Roman"/>
          <w:sz w:val="24"/>
        </w:rPr>
        <w:t>ja</w:t>
      </w:r>
      <w:r w:rsidRPr="0052393F">
        <w:rPr>
          <w:rFonts w:ascii="Times New Roman" w:hAnsi="Times New Roman"/>
          <w:sz w:val="24"/>
        </w:rPr>
        <w:t xml:space="preserve"> </w:t>
      </w:r>
      <w:r w:rsidR="2E1E67B2" w:rsidRPr="76F537CB">
        <w:rPr>
          <w:rFonts w:ascii="Times New Roman" w:hAnsi="Times New Roman"/>
          <w:sz w:val="24"/>
        </w:rPr>
        <w:t>pannakse</w:t>
      </w:r>
      <w:r w:rsidRPr="76F537CB">
        <w:rPr>
          <w:rFonts w:ascii="Times New Roman" w:hAnsi="Times New Roman"/>
          <w:sz w:val="24"/>
        </w:rPr>
        <w:t xml:space="preserve"> </w:t>
      </w:r>
      <w:proofErr w:type="spellStart"/>
      <w:r w:rsidRPr="76F537CB">
        <w:rPr>
          <w:rFonts w:ascii="Times New Roman" w:hAnsi="Times New Roman"/>
          <w:sz w:val="24"/>
        </w:rPr>
        <w:t>KOV</w:t>
      </w:r>
      <w:r w:rsidR="00443ECF">
        <w:rPr>
          <w:rFonts w:ascii="Times New Roman" w:hAnsi="Times New Roman"/>
          <w:sz w:val="24"/>
        </w:rPr>
        <w:t>-</w:t>
      </w:r>
      <w:r w:rsidRPr="76F537CB">
        <w:rPr>
          <w:rFonts w:ascii="Times New Roman" w:hAnsi="Times New Roman"/>
          <w:sz w:val="24"/>
        </w:rPr>
        <w:t>ile</w:t>
      </w:r>
      <w:proofErr w:type="spellEnd"/>
      <w:r w:rsidRPr="76F537CB">
        <w:rPr>
          <w:rFonts w:ascii="Times New Roman" w:hAnsi="Times New Roman"/>
          <w:sz w:val="24"/>
        </w:rPr>
        <w:t xml:space="preserve"> </w:t>
      </w:r>
      <w:r w:rsidR="2E1E67B2" w:rsidRPr="76F537CB">
        <w:rPr>
          <w:rFonts w:ascii="Times New Roman" w:hAnsi="Times New Roman"/>
          <w:sz w:val="24"/>
        </w:rPr>
        <w:t>kohustus</w:t>
      </w:r>
      <w:r w:rsidRPr="76F537CB">
        <w:rPr>
          <w:rFonts w:ascii="Times New Roman" w:hAnsi="Times New Roman"/>
          <w:sz w:val="24"/>
        </w:rPr>
        <w:t xml:space="preserve"> selgitada </w:t>
      </w:r>
      <w:r w:rsidR="00885680" w:rsidRPr="76F537CB">
        <w:rPr>
          <w:rFonts w:ascii="Times New Roman" w:hAnsi="Times New Roman"/>
          <w:sz w:val="24"/>
        </w:rPr>
        <w:t xml:space="preserve">välja </w:t>
      </w:r>
      <w:r w:rsidRPr="76F537CB">
        <w:rPr>
          <w:rFonts w:ascii="Times New Roman" w:hAnsi="Times New Roman"/>
          <w:sz w:val="24"/>
        </w:rPr>
        <w:t xml:space="preserve">taotleja </w:t>
      </w:r>
      <w:r w:rsidR="004D136E">
        <w:rPr>
          <w:rFonts w:ascii="Times New Roman" w:hAnsi="Times New Roman"/>
          <w:sz w:val="24"/>
        </w:rPr>
        <w:t>ja</w:t>
      </w:r>
      <w:r w:rsidRPr="76F537CB">
        <w:rPr>
          <w:rFonts w:ascii="Times New Roman" w:hAnsi="Times New Roman"/>
          <w:sz w:val="24"/>
        </w:rPr>
        <w:t xml:space="preserve"> tema pereliikmete osalus äriühingutes </w:t>
      </w:r>
      <w:r w:rsidR="0025042D">
        <w:rPr>
          <w:rFonts w:ascii="Times New Roman" w:hAnsi="Times New Roman"/>
          <w:sz w:val="24"/>
        </w:rPr>
        <w:t>ning</w:t>
      </w:r>
      <w:r w:rsidRPr="76F537CB">
        <w:rPr>
          <w:rFonts w:ascii="Times New Roman" w:hAnsi="Times New Roman"/>
          <w:sz w:val="24"/>
        </w:rPr>
        <w:t xml:space="preserve"> kuulu</w:t>
      </w:r>
      <w:r w:rsidR="00DB737C">
        <w:rPr>
          <w:rFonts w:ascii="Times New Roman" w:hAnsi="Times New Roman"/>
          <w:sz w:val="24"/>
        </w:rPr>
        <w:t>mine</w:t>
      </w:r>
      <w:r w:rsidRPr="76F537CB">
        <w:rPr>
          <w:rFonts w:ascii="Times New Roman" w:hAnsi="Times New Roman"/>
          <w:sz w:val="24"/>
        </w:rPr>
        <w:t xml:space="preserve"> äriühingutesse ja mittetulundusühingutesse. Kehtiva seaduses kohaselt kontrollib </w:t>
      </w:r>
      <w:r w:rsidR="00885680" w:rsidRPr="76F537CB">
        <w:rPr>
          <w:rFonts w:ascii="Times New Roman" w:hAnsi="Times New Roman"/>
          <w:sz w:val="24"/>
        </w:rPr>
        <w:t xml:space="preserve">KOV </w:t>
      </w:r>
      <w:r w:rsidRPr="76F537CB">
        <w:rPr>
          <w:rFonts w:ascii="Times New Roman" w:hAnsi="Times New Roman"/>
          <w:sz w:val="24"/>
        </w:rPr>
        <w:t>riigi infosüsteemi kuuluvatest andmekogudest, kas isikule ja tema pereliikmetele kuulub sõidukeid liiklusseaduse tähenduses ja kinnisasju,</w:t>
      </w:r>
      <w:r w:rsidRPr="76F537CB">
        <w:rPr>
          <w:rFonts w:ascii="Times New Roman" w:hAnsi="Times New Roman"/>
          <w:color w:val="5B9AD5"/>
          <w:sz w:val="24"/>
        </w:rPr>
        <w:t xml:space="preserve"> </w:t>
      </w:r>
      <w:r w:rsidRPr="76F537CB">
        <w:rPr>
          <w:rFonts w:ascii="Times New Roman" w:hAnsi="Times New Roman"/>
          <w:sz w:val="24"/>
        </w:rPr>
        <w:t xml:space="preserve">et teha selgeks isiku ja tema perekonna varaline seis ning võimalus tagada toimetulekuks piisavad elatusvahendid. Äri- </w:t>
      </w:r>
      <w:r w:rsidR="006062DB">
        <w:rPr>
          <w:rFonts w:ascii="Times New Roman" w:hAnsi="Times New Roman"/>
          <w:sz w:val="24"/>
        </w:rPr>
        <w:t>ja</w:t>
      </w:r>
      <w:r w:rsidRPr="76F537CB">
        <w:rPr>
          <w:rFonts w:ascii="Times New Roman" w:hAnsi="Times New Roman"/>
          <w:sz w:val="24"/>
        </w:rPr>
        <w:t xml:space="preserve"> mittetulundusühingutes </w:t>
      </w:r>
      <w:r w:rsidR="256803DB" w:rsidRPr="76F537CB">
        <w:rPr>
          <w:rFonts w:ascii="Times New Roman" w:hAnsi="Times New Roman"/>
          <w:sz w:val="24"/>
        </w:rPr>
        <w:t>osalemis</w:t>
      </w:r>
      <w:r w:rsidR="7575101C" w:rsidRPr="76F537CB">
        <w:rPr>
          <w:rFonts w:ascii="Times New Roman" w:hAnsi="Times New Roman"/>
          <w:sz w:val="24"/>
        </w:rPr>
        <w:t>e andmed on avalikud ja neid</w:t>
      </w:r>
      <w:r w:rsidRPr="76F537CB">
        <w:rPr>
          <w:rFonts w:ascii="Times New Roman" w:hAnsi="Times New Roman"/>
          <w:sz w:val="24"/>
        </w:rPr>
        <w:t xml:space="preserve"> arvestatakse ka praegu TTT varade hindamisel</w:t>
      </w:r>
      <w:r w:rsidR="00BA226D">
        <w:rPr>
          <w:rFonts w:ascii="Times New Roman" w:hAnsi="Times New Roman"/>
          <w:sz w:val="24"/>
        </w:rPr>
        <w:t>.</w:t>
      </w:r>
      <w:r w:rsidR="0077224C">
        <w:rPr>
          <w:rFonts w:ascii="Times New Roman" w:hAnsi="Times New Roman"/>
          <w:sz w:val="24"/>
        </w:rPr>
        <w:t xml:space="preserve"> Tsiviilseadustiku üldosa seaduse § 6</w:t>
      </w:r>
      <w:r w:rsidR="001A3CF3">
        <w:rPr>
          <w:rFonts w:ascii="Times New Roman" w:hAnsi="Times New Roman"/>
          <w:sz w:val="24"/>
        </w:rPr>
        <w:t>6</w:t>
      </w:r>
      <w:r w:rsidR="0077224C">
        <w:rPr>
          <w:rFonts w:ascii="Times New Roman" w:hAnsi="Times New Roman"/>
          <w:sz w:val="24"/>
        </w:rPr>
        <w:t xml:space="preserve"> kohaselt loetakse </w:t>
      </w:r>
      <w:r w:rsidR="00137BA6">
        <w:rPr>
          <w:rFonts w:ascii="Times New Roman" w:hAnsi="Times New Roman"/>
          <w:sz w:val="24"/>
        </w:rPr>
        <w:t>varaks isikule kuuluvate rahalis</w:t>
      </w:r>
      <w:r w:rsidR="006E46E5">
        <w:rPr>
          <w:rFonts w:ascii="Times New Roman" w:hAnsi="Times New Roman"/>
          <w:sz w:val="24"/>
        </w:rPr>
        <w:t>elt hinnatavate õiguste ja kohustuste kogumit, kui seadusest ei tulene teisiti.</w:t>
      </w:r>
      <w:r w:rsidR="00D4557E">
        <w:rPr>
          <w:rFonts w:ascii="Times New Roman" w:hAnsi="Times New Roman"/>
          <w:sz w:val="24"/>
        </w:rPr>
        <w:t xml:space="preserve"> Näiteks </w:t>
      </w:r>
      <w:r w:rsidR="00CB371B">
        <w:rPr>
          <w:rFonts w:ascii="Times New Roman" w:hAnsi="Times New Roman"/>
          <w:sz w:val="24"/>
        </w:rPr>
        <w:t xml:space="preserve">saab isiku varaks lugeda </w:t>
      </w:r>
      <w:r w:rsidR="006E46E5">
        <w:rPr>
          <w:rFonts w:ascii="Times New Roman" w:hAnsi="Times New Roman"/>
          <w:sz w:val="24"/>
        </w:rPr>
        <w:t xml:space="preserve"> </w:t>
      </w:r>
      <w:r w:rsidR="00736543">
        <w:rPr>
          <w:rFonts w:ascii="Times New Roman" w:hAnsi="Times New Roman"/>
          <w:sz w:val="24"/>
        </w:rPr>
        <w:t>osakuid</w:t>
      </w:r>
      <w:r w:rsidR="007A4A6C">
        <w:rPr>
          <w:rFonts w:ascii="Times New Roman" w:hAnsi="Times New Roman"/>
          <w:sz w:val="24"/>
        </w:rPr>
        <w:t xml:space="preserve"> ja</w:t>
      </w:r>
      <w:r w:rsidR="00736543">
        <w:rPr>
          <w:rFonts w:ascii="Times New Roman" w:hAnsi="Times New Roman"/>
          <w:sz w:val="24"/>
        </w:rPr>
        <w:t xml:space="preserve"> aktsiaid</w:t>
      </w:r>
      <w:r w:rsidR="007A4A6C">
        <w:rPr>
          <w:rFonts w:ascii="Times New Roman" w:hAnsi="Times New Roman"/>
          <w:sz w:val="24"/>
        </w:rPr>
        <w:t>.</w:t>
      </w:r>
      <w:r w:rsidRPr="76F537CB">
        <w:rPr>
          <w:rFonts w:ascii="Times New Roman" w:hAnsi="Times New Roman"/>
          <w:sz w:val="24"/>
        </w:rPr>
        <w:t xml:space="preserve"> </w:t>
      </w:r>
      <w:r w:rsidR="00BA226D">
        <w:rPr>
          <w:rFonts w:ascii="Times New Roman" w:hAnsi="Times New Roman"/>
          <w:sz w:val="24"/>
        </w:rPr>
        <w:t>S</w:t>
      </w:r>
      <w:r w:rsidRPr="76F537CB">
        <w:rPr>
          <w:rFonts w:ascii="Times New Roman" w:hAnsi="Times New Roman"/>
          <w:sz w:val="24"/>
        </w:rPr>
        <w:t>otsiaaltööspetsialist kontrollib menetluse käigus andmete õigsust ja sooritab andmepäringu</w:t>
      </w:r>
      <w:r w:rsidR="00944283">
        <w:rPr>
          <w:rFonts w:ascii="Times New Roman" w:hAnsi="Times New Roman"/>
          <w:sz w:val="24"/>
        </w:rPr>
        <w:t>i</w:t>
      </w:r>
      <w:r w:rsidRPr="76F537CB">
        <w:rPr>
          <w:rFonts w:ascii="Times New Roman" w:hAnsi="Times New Roman"/>
          <w:sz w:val="24"/>
        </w:rPr>
        <w:t xml:space="preserve">d, ei ole mõistlik küsida taotlejalt andmeid, mida on menetlejal </w:t>
      </w:r>
      <w:r w:rsidR="002D2DC2" w:rsidRPr="76F537CB">
        <w:rPr>
          <w:rFonts w:ascii="Times New Roman" w:hAnsi="Times New Roman"/>
          <w:sz w:val="24"/>
        </w:rPr>
        <w:t xml:space="preserve">võimalik </w:t>
      </w:r>
      <w:r w:rsidRPr="76F537CB">
        <w:rPr>
          <w:rFonts w:ascii="Times New Roman" w:hAnsi="Times New Roman"/>
          <w:sz w:val="24"/>
        </w:rPr>
        <w:t>ise välja selgitada</w:t>
      </w:r>
      <w:r w:rsidRPr="00DB737C">
        <w:rPr>
          <w:rFonts w:ascii="Times New Roman" w:hAnsi="Times New Roman"/>
          <w:sz w:val="24"/>
        </w:rPr>
        <w:t>.</w:t>
      </w:r>
      <w:r w:rsidR="00DB737C" w:rsidRPr="00DB737C">
        <w:rPr>
          <w:rFonts w:ascii="Times New Roman" w:hAnsi="Times New Roman"/>
          <w:sz w:val="24"/>
        </w:rPr>
        <w:t xml:space="preserve"> Lisaks äriühingusse kuulumisele kontrollitakse andmete põhjal ka taotleja seotust äriühingu nimel üürilepingu sõlminud isikuga, et kinnitada või välistada eluasemekulude arvestamist TTT menetlemisel.</w:t>
      </w:r>
    </w:p>
    <w:p w14:paraId="72551211" w14:textId="77777777" w:rsidR="00FA553A" w:rsidRDefault="00FA553A" w:rsidP="00FA553A">
      <w:pPr>
        <w:rPr>
          <w:rFonts w:ascii="Times New Roman" w:hAnsi="Times New Roman"/>
          <w:b/>
          <w:bCs/>
          <w:sz w:val="24"/>
        </w:rPr>
      </w:pPr>
    </w:p>
    <w:p w14:paraId="74573583" w14:textId="037BE425" w:rsidR="001F0F10" w:rsidRPr="00C83484" w:rsidRDefault="17B29330" w:rsidP="198125C8">
      <w:pPr>
        <w:rPr>
          <w:rFonts w:ascii="Times New Roman" w:hAnsi="Times New Roman"/>
          <w:sz w:val="24"/>
          <w:vertAlign w:val="superscript"/>
        </w:rPr>
      </w:pPr>
      <w:r w:rsidRPr="198125C8">
        <w:rPr>
          <w:rFonts w:ascii="Times New Roman" w:hAnsi="Times New Roman"/>
          <w:b/>
          <w:bCs/>
          <w:sz w:val="24"/>
        </w:rPr>
        <w:t xml:space="preserve">Eelnõu § 1 punktiga 6 </w:t>
      </w:r>
      <w:r w:rsidRPr="198125C8">
        <w:rPr>
          <w:rFonts w:ascii="Times New Roman" w:hAnsi="Times New Roman"/>
          <w:sz w:val="24"/>
        </w:rPr>
        <w:t xml:space="preserve">täiendatakse </w:t>
      </w:r>
      <w:r w:rsidR="00247CF6" w:rsidRPr="198125C8">
        <w:rPr>
          <w:rFonts w:ascii="Times New Roman" w:hAnsi="Times New Roman"/>
          <w:sz w:val="24"/>
        </w:rPr>
        <w:t xml:space="preserve">SHS </w:t>
      </w:r>
      <w:r w:rsidRPr="198125C8">
        <w:rPr>
          <w:rFonts w:ascii="Times New Roman" w:hAnsi="Times New Roman"/>
          <w:sz w:val="24"/>
        </w:rPr>
        <w:t>§ 132 lõi</w:t>
      </w:r>
      <w:r w:rsidR="00357417">
        <w:rPr>
          <w:rFonts w:ascii="Times New Roman" w:hAnsi="Times New Roman"/>
          <w:sz w:val="24"/>
        </w:rPr>
        <w:t>getega</w:t>
      </w:r>
      <w:r w:rsidRPr="198125C8">
        <w:rPr>
          <w:rFonts w:ascii="Times New Roman" w:hAnsi="Times New Roman"/>
          <w:sz w:val="24"/>
        </w:rPr>
        <w:t xml:space="preserve"> 6</w:t>
      </w:r>
      <w:r w:rsidRPr="198125C8">
        <w:rPr>
          <w:rFonts w:ascii="Times New Roman" w:hAnsi="Times New Roman"/>
          <w:sz w:val="24"/>
          <w:vertAlign w:val="superscript"/>
        </w:rPr>
        <w:t>2</w:t>
      </w:r>
      <w:r w:rsidR="00731B5F" w:rsidRPr="00F34988">
        <w:rPr>
          <w:rFonts w:ascii="Times New Roman" w:hAnsi="Times New Roman"/>
          <w:sz w:val="24"/>
        </w:rPr>
        <w:t>–</w:t>
      </w:r>
      <w:r w:rsidR="00731B5F">
        <w:rPr>
          <w:rFonts w:ascii="Times New Roman" w:hAnsi="Times New Roman"/>
          <w:sz w:val="24"/>
          <w:vertAlign w:val="superscript"/>
        </w:rPr>
        <w:t xml:space="preserve"> </w:t>
      </w:r>
      <w:r w:rsidR="00507C6F">
        <w:rPr>
          <w:rFonts w:ascii="Times New Roman" w:hAnsi="Times New Roman"/>
          <w:sz w:val="24"/>
        </w:rPr>
        <w:t>6</w:t>
      </w:r>
      <w:r w:rsidR="00507C6F" w:rsidRPr="00C83484">
        <w:rPr>
          <w:rFonts w:ascii="Times New Roman" w:hAnsi="Times New Roman"/>
          <w:sz w:val="24"/>
          <w:vertAlign w:val="superscript"/>
        </w:rPr>
        <w:t>4</w:t>
      </w:r>
      <w:r w:rsidR="00227DE1">
        <w:rPr>
          <w:rFonts w:ascii="Times New Roman" w:hAnsi="Times New Roman"/>
          <w:sz w:val="24"/>
        </w:rPr>
        <w:t>.</w:t>
      </w:r>
      <w:r w:rsidRPr="198125C8">
        <w:rPr>
          <w:rFonts w:ascii="Times New Roman" w:hAnsi="Times New Roman"/>
          <w:sz w:val="24"/>
        </w:rPr>
        <w:t xml:space="preserve"> milles </w:t>
      </w:r>
      <w:r w:rsidR="004A5721" w:rsidRPr="198125C8">
        <w:rPr>
          <w:rFonts w:ascii="Times New Roman" w:hAnsi="Times New Roman"/>
          <w:sz w:val="24"/>
        </w:rPr>
        <w:t>sätestatakse</w:t>
      </w:r>
      <w:r w:rsidRPr="198125C8">
        <w:rPr>
          <w:rFonts w:ascii="Times New Roman" w:hAnsi="Times New Roman"/>
          <w:sz w:val="24"/>
        </w:rPr>
        <w:t xml:space="preserve">, milliseid dokumente tuleb </w:t>
      </w:r>
      <w:r w:rsidR="002A7DEB">
        <w:rPr>
          <w:rFonts w:ascii="Times New Roman" w:hAnsi="Times New Roman"/>
          <w:sz w:val="24"/>
        </w:rPr>
        <w:t>sissetu</w:t>
      </w:r>
      <w:r w:rsidR="000454D5">
        <w:rPr>
          <w:rFonts w:ascii="Times New Roman" w:hAnsi="Times New Roman"/>
          <w:sz w:val="24"/>
        </w:rPr>
        <w:t>lekute</w:t>
      </w:r>
      <w:r w:rsidR="005967B6">
        <w:rPr>
          <w:rFonts w:ascii="Times New Roman" w:hAnsi="Times New Roman"/>
          <w:sz w:val="24"/>
        </w:rPr>
        <w:t>,</w:t>
      </w:r>
      <w:r w:rsidR="000454D5">
        <w:rPr>
          <w:rFonts w:ascii="Times New Roman" w:hAnsi="Times New Roman"/>
          <w:sz w:val="24"/>
        </w:rPr>
        <w:t xml:space="preserve"> </w:t>
      </w:r>
      <w:r w:rsidRPr="198125C8">
        <w:rPr>
          <w:rFonts w:ascii="Times New Roman" w:hAnsi="Times New Roman"/>
          <w:sz w:val="24"/>
        </w:rPr>
        <w:t xml:space="preserve">olemasoleva raha </w:t>
      </w:r>
      <w:r w:rsidR="00F94443">
        <w:rPr>
          <w:rFonts w:ascii="Times New Roman" w:hAnsi="Times New Roman"/>
          <w:sz w:val="24"/>
        </w:rPr>
        <w:t xml:space="preserve">ning </w:t>
      </w:r>
      <w:r w:rsidR="00DA35D4">
        <w:rPr>
          <w:rFonts w:ascii="Times New Roman" w:hAnsi="Times New Roman"/>
          <w:sz w:val="24"/>
        </w:rPr>
        <w:t>terviklik</w:t>
      </w:r>
      <w:r w:rsidR="005967B6">
        <w:rPr>
          <w:rFonts w:ascii="Times New Roman" w:hAnsi="Times New Roman"/>
          <w:sz w:val="24"/>
        </w:rPr>
        <w:t>u</w:t>
      </w:r>
      <w:r w:rsidR="00DA35D4">
        <w:rPr>
          <w:rFonts w:ascii="Times New Roman" w:hAnsi="Times New Roman"/>
          <w:sz w:val="24"/>
        </w:rPr>
        <w:t xml:space="preserve"> majanduslik</w:t>
      </w:r>
      <w:r w:rsidR="005967B6">
        <w:rPr>
          <w:rFonts w:ascii="Times New Roman" w:hAnsi="Times New Roman"/>
          <w:sz w:val="24"/>
        </w:rPr>
        <w:t>u</w:t>
      </w:r>
      <w:r w:rsidR="00DA35D4">
        <w:rPr>
          <w:rFonts w:ascii="Times New Roman" w:hAnsi="Times New Roman"/>
          <w:sz w:val="24"/>
        </w:rPr>
        <w:t xml:space="preserve"> toimetulek</w:t>
      </w:r>
      <w:r w:rsidR="005967B6">
        <w:rPr>
          <w:rFonts w:ascii="Times New Roman" w:hAnsi="Times New Roman"/>
          <w:sz w:val="24"/>
        </w:rPr>
        <w:t>u hindamiseks esitada</w:t>
      </w:r>
      <w:r w:rsidR="00C83484">
        <w:rPr>
          <w:rFonts w:ascii="Times New Roman" w:hAnsi="Times New Roman"/>
          <w:sz w:val="24"/>
        </w:rPr>
        <w:t xml:space="preserve"> ning</w:t>
      </w:r>
      <w:r w:rsidR="00B86EEA" w:rsidRPr="76F537CB">
        <w:rPr>
          <w:rFonts w:ascii="Times New Roman" w:hAnsi="Times New Roman"/>
          <w:sz w:val="24"/>
        </w:rPr>
        <w:t xml:space="preserve"> reguleeritakse TTT menetlemisel varade täieliku hindamise ja </w:t>
      </w:r>
      <w:r w:rsidR="00B86EEA">
        <w:rPr>
          <w:rFonts w:ascii="Times New Roman" w:hAnsi="Times New Roman"/>
          <w:sz w:val="24"/>
        </w:rPr>
        <w:t>välja</w:t>
      </w:r>
      <w:r w:rsidR="00B86EEA" w:rsidRPr="76F537CB">
        <w:rPr>
          <w:rFonts w:ascii="Times New Roman" w:hAnsi="Times New Roman"/>
          <w:sz w:val="24"/>
        </w:rPr>
        <w:t>selgitamise kohustust</w:t>
      </w:r>
      <w:r w:rsidRPr="198125C8">
        <w:rPr>
          <w:rFonts w:ascii="Times New Roman" w:hAnsi="Times New Roman"/>
          <w:sz w:val="24"/>
        </w:rPr>
        <w:t xml:space="preserve">. </w:t>
      </w:r>
    </w:p>
    <w:p w14:paraId="5B45517D" w14:textId="77777777" w:rsidR="002F4E0A" w:rsidRDefault="002F4E0A" w:rsidP="198125C8">
      <w:pPr>
        <w:rPr>
          <w:rFonts w:ascii="Times New Roman" w:hAnsi="Times New Roman"/>
          <w:sz w:val="24"/>
        </w:rPr>
      </w:pPr>
    </w:p>
    <w:p w14:paraId="793F1054" w14:textId="3F83E9F6" w:rsidR="00713530" w:rsidRDefault="007E7110" w:rsidP="198125C8">
      <w:pPr>
        <w:rPr>
          <w:rFonts w:ascii="Times New Roman" w:hAnsi="Times New Roman"/>
          <w:color w:val="000000" w:themeColor="text1"/>
          <w:sz w:val="24"/>
        </w:rPr>
      </w:pPr>
      <w:r w:rsidRPr="00DD46F8">
        <w:rPr>
          <w:rFonts w:ascii="Times New Roman" w:hAnsi="Times New Roman"/>
          <w:color w:val="000000" w:themeColor="text1"/>
          <w:sz w:val="24"/>
          <w:u w:val="single"/>
        </w:rPr>
        <w:t>Lõike</w:t>
      </w:r>
      <w:r>
        <w:rPr>
          <w:rFonts w:ascii="Times New Roman" w:hAnsi="Times New Roman"/>
          <w:color w:val="000000" w:themeColor="text1"/>
          <w:sz w:val="24"/>
          <w:u w:val="single"/>
        </w:rPr>
        <w:t>s</w:t>
      </w:r>
      <w:r w:rsidRPr="00DD46F8">
        <w:rPr>
          <w:rFonts w:ascii="Times New Roman" w:hAnsi="Times New Roman"/>
          <w:color w:val="000000" w:themeColor="text1"/>
          <w:sz w:val="24"/>
          <w:u w:val="single"/>
        </w:rPr>
        <w:t xml:space="preserve"> </w:t>
      </w:r>
      <w:r w:rsidR="00914938" w:rsidRPr="00DD46F8">
        <w:rPr>
          <w:rFonts w:ascii="Times New Roman" w:hAnsi="Times New Roman"/>
          <w:color w:val="000000" w:themeColor="text1"/>
          <w:sz w:val="24"/>
          <w:u w:val="single"/>
        </w:rPr>
        <w:t>6</w:t>
      </w:r>
      <w:r w:rsidR="00914938" w:rsidRPr="00DD46F8">
        <w:rPr>
          <w:rFonts w:ascii="Times New Roman" w:hAnsi="Times New Roman"/>
          <w:color w:val="000000" w:themeColor="text1"/>
          <w:sz w:val="24"/>
          <w:u w:val="single"/>
          <w:vertAlign w:val="superscript"/>
        </w:rPr>
        <w:t>2</w:t>
      </w:r>
      <w:r w:rsidR="00914938">
        <w:rPr>
          <w:rFonts w:ascii="Times New Roman" w:hAnsi="Times New Roman"/>
          <w:color w:val="000000" w:themeColor="text1"/>
          <w:sz w:val="24"/>
        </w:rPr>
        <w:t xml:space="preserve"> </w:t>
      </w:r>
      <w:r>
        <w:rPr>
          <w:rFonts w:ascii="Times New Roman" w:hAnsi="Times New Roman"/>
          <w:color w:val="000000" w:themeColor="text1"/>
          <w:sz w:val="24"/>
        </w:rPr>
        <w:t>sätestatakse, et k</w:t>
      </w:r>
      <w:r w:rsidR="17B29330" w:rsidRPr="198125C8">
        <w:rPr>
          <w:rFonts w:ascii="Times New Roman" w:hAnsi="Times New Roman"/>
          <w:color w:val="000000" w:themeColor="text1"/>
          <w:sz w:val="24"/>
        </w:rPr>
        <w:t xml:space="preserve">ui taotleja </w:t>
      </w:r>
      <w:r w:rsidR="00C329F3">
        <w:rPr>
          <w:rFonts w:ascii="Times New Roman" w:hAnsi="Times New Roman"/>
          <w:color w:val="000000" w:themeColor="text1"/>
          <w:sz w:val="24"/>
        </w:rPr>
        <w:t>ja</w:t>
      </w:r>
      <w:r w:rsidR="17B29330" w:rsidRPr="198125C8">
        <w:rPr>
          <w:rFonts w:ascii="Times New Roman" w:hAnsi="Times New Roman"/>
          <w:color w:val="000000" w:themeColor="text1"/>
          <w:sz w:val="24"/>
        </w:rPr>
        <w:t xml:space="preserve"> tema pereliikmed omavad arveldus</w:t>
      </w:r>
      <w:r w:rsidR="0E9511CC" w:rsidRPr="198125C8">
        <w:rPr>
          <w:rFonts w:ascii="Times New Roman" w:hAnsi="Times New Roman"/>
          <w:color w:val="000000" w:themeColor="text1"/>
          <w:sz w:val="24"/>
        </w:rPr>
        <w:t>-</w:t>
      </w:r>
      <w:r w:rsidR="11545FB3" w:rsidRPr="198125C8">
        <w:rPr>
          <w:rFonts w:ascii="Times New Roman" w:hAnsi="Times New Roman"/>
          <w:color w:val="000000" w:themeColor="text1"/>
          <w:sz w:val="24"/>
        </w:rPr>
        <w:t xml:space="preserve">, ettevõtlus- </w:t>
      </w:r>
      <w:r w:rsidR="17B29330" w:rsidRPr="198125C8">
        <w:rPr>
          <w:rFonts w:ascii="Times New Roman" w:hAnsi="Times New Roman"/>
          <w:color w:val="000000" w:themeColor="text1"/>
          <w:sz w:val="24"/>
        </w:rPr>
        <w:t xml:space="preserve">või </w:t>
      </w:r>
      <w:r w:rsidR="00596BF3" w:rsidRPr="198125C8">
        <w:rPr>
          <w:rFonts w:ascii="Times New Roman" w:hAnsi="Times New Roman"/>
          <w:color w:val="000000" w:themeColor="text1"/>
          <w:sz w:val="24"/>
        </w:rPr>
        <w:t>hoiu</w:t>
      </w:r>
      <w:r w:rsidR="17B29330" w:rsidRPr="198125C8">
        <w:rPr>
          <w:rFonts w:ascii="Times New Roman" w:hAnsi="Times New Roman"/>
          <w:color w:val="000000" w:themeColor="text1"/>
          <w:sz w:val="24"/>
        </w:rPr>
        <w:t xml:space="preserve">kontot, tuleb esitada taotleja </w:t>
      </w:r>
      <w:r w:rsidR="00E35A78">
        <w:rPr>
          <w:rFonts w:ascii="Times New Roman" w:hAnsi="Times New Roman"/>
          <w:color w:val="000000" w:themeColor="text1"/>
          <w:sz w:val="24"/>
        </w:rPr>
        <w:t>ja</w:t>
      </w:r>
      <w:r w:rsidR="17B29330" w:rsidRPr="198125C8">
        <w:rPr>
          <w:rFonts w:ascii="Times New Roman" w:hAnsi="Times New Roman"/>
          <w:color w:val="000000" w:themeColor="text1"/>
          <w:sz w:val="24"/>
        </w:rPr>
        <w:t xml:space="preserve"> tema pereliikmete eelmise ja jooksva kuu </w:t>
      </w:r>
      <w:r w:rsidR="00637BFD">
        <w:rPr>
          <w:rFonts w:ascii="Times New Roman" w:hAnsi="Times New Roman"/>
          <w:color w:val="000000" w:themeColor="text1"/>
          <w:sz w:val="24"/>
        </w:rPr>
        <w:t xml:space="preserve">sissetulekuid kajastavad </w:t>
      </w:r>
      <w:r w:rsidR="00982105" w:rsidRPr="198125C8">
        <w:rPr>
          <w:rFonts w:ascii="Times New Roman" w:hAnsi="Times New Roman"/>
          <w:color w:val="000000" w:themeColor="text1"/>
          <w:sz w:val="24"/>
        </w:rPr>
        <w:t>konto</w:t>
      </w:r>
      <w:r w:rsidR="17B29330" w:rsidRPr="198125C8">
        <w:rPr>
          <w:rFonts w:ascii="Times New Roman" w:hAnsi="Times New Roman"/>
          <w:color w:val="000000" w:themeColor="text1"/>
          <w:sz w:val="24"/>
        </w:rPr>
        <w:t xml:space="preserve">väljavõtted </w:t>
      </w:r>
      <w:r w:rsidR="00B24AAB">
        <w:rPr>
          <w:rFonts w:ascii="Times New Roman" w:hAnsi="Times New Roman"/>
          <w:color w:val="000000" w:themeColor="text1"/>
          <w:sz w:val="24"/>
        </w:rPr>
        <w:t>sissetulekute</w:t>
      </w:r>
      <w:r w:rsidR="00B33A99">
        <w:rPr>
          <w:rFonts w:ascii="Times New Roman" w:hAnsi="Times New Roman"/>
          <w:color w:val="000000" w:themeColor="text1"/>
          <w:sz w:val="24"/>
        </w:rPr>
        <w:t xml:space="preserve"> ja</w:t>
      </w:r>
      <w:r w:rsidR="00B24AAB">
        <w:rPr>
          <w:rFonts w:ascii="Times New Roman" w:hAnsi="Times New Roman"/>
          <w:color w:val="000000" w:themeColor="text1"/>
          <w:sz w:val="24"/>
        </w:rPr>
        <w:t xml:space="preserve"> </w:t>
      </w:r>
      <w:r w:rsidR="17B29330" w:rsidRPr="198125C8">
        <w:rPr>
          <w:rFonts w:ascii="Times New Roman" w:hAnsi="Times New Roman"/>
          <w:color w:val="000000" w:themeColor="text1"/>
          <w:sz w:val="24"/>
        </w:rPr>
        <w:t xml:space="preserve">rahaliste vahendite väljaselgitamiseks. </w:t>
      </w:r>
      <w:r w:rsidR="17B29330" w:rsidRPr="198125C8">
        <w:rPr>
          <w:rFonts w:ascii="Times New Roman" w:hAnsi="Times New Roman"/>
          <w:sz w:val="24"/>
        </w:rPr>
        <w:t xml:space="preserve">Kehtivas seaduses ei ole pangakontode esitamise kohustust selgelt reguleeritud, sellekohane selgitus on </w:t>
      </w:r>
      <w:r w:rsidR="00033F48" w:rsidRPr="198125C8">
        <w:rPr>
          <w:rFonts w:ascii="Times New Roman" w:hAnsi="Times New Roman"/>
          <w:sz w:val="24"/>
        </w:rPr>
        <w:t>esitatud</w:t>
      </w:r>
      <w:r w:rsidR="17B29330" w:rsidRPr="198125C8">
        <w:rPr>
          <w:rFonts w:ascii="Times New Roman" w:hAnsi="Times New Roman"/>
          <w:sz w:val="24"/>
        </w:rPr>
        <w:t xml:space="preserve"> vaid </w:t>
      </w:r>
      <w:r w:rsidR="579509C2" w:rsidRPr="198125C8">
        <w:rPr>
          <w:rFonts w:ascii="Times New Roman" w:hAnsi="Times New Roman"/>
          <w:sz w:val="24"/>
        </w:rPr>
        <w:t>s</w:t>
      </w:r>
      <w:r w:rsidR="7103AEA2" w:rsidRPr="198125C8">
        <w:rPr>
          <w:rFonts w:ascii="Times New Roman" w:hAnsi="Times New Roman"/>
          <w:sz w:val="24"/>
        </w:rPr>
        <w:t xml:space="preserve">otsiaalhoolekande seaduse, tööturuteenuste ja -toetuste seaduse ning teiste seaduste muutmise seaduse </w:t>
      </w:r>
      <w:r w:rsidR="17B29330" w:rsidRPr="198125C8">
        <w:rPr>
          <w:rFonts w:ascii="Times New Roman" w:hAnsi="Times New Roman"/>
          <w:sz w:val="24"/>
        </w:rPr>
        <w:t>seletuskirjas 693 SE II</w:t>
      </w:r>
      <w:r w:rsidR="00226DA4" w:rsidRPr="198125C8">
        <w:rPr>
          <w:rStyle w:val="Allmrkuseviide"/>
          <w:rFonts w:ascii="Times New Roman" w:hAnsi="Times New Roman"/>
          <w:color w:val="000000" w:themeColor="text1"/>
          <w:sz w:val="24"/>
        </w:rPr>
        <w:footnoteReference w:id="5"/>
      </w:r>
      <w:r w:rsidR="17B29330" w:rsidRPr="198125C8">
        <w:rPr>
          <w:rFonts w:ascii="Times New Roman" w:hAnsi="Times New Roman"/>
          <w:color w:val="000000" w:themeColor="text1"/>
          <w:sz w:val="24"/>
        </w:rPr>
        <w:t xml:space="preserve"> </w:t>
      </w:r>
      <w:r w:rsidR="17B29330" w:rsidRPr="198125C8">
        <w:rPr>
          <w:rFonts w:ascii="Times New Roman" w:hAnsi="Times New Roman"/>
          <w:sz w:val="24"/>
        </w:rPr>
        <w:t xml:space="preserve">(lk 21), </w:t>
      </w:r>
      <w:r w:rsidR="7BE9E2BF" w:rsidRPr="198125C8">
        <w:rPr>
          <w:rFonts w:ascii="Times New Roman" w:hAnsi="Times New Roman"/>
          <w:sz w:val="24"/>
        </w:rPr>
        <w:t>milles on selgitatud</w:t>
      </w:r>
      <w:r w:rsidR="645AF031" w:rsidRPr="198125C8">
        <w:rPr>
          <w:rFonts w:ascii="Times New Roman" w:hAnsi="Times New Roman"/>
          <w:sz w:val="24"/>
        </w:rPr>
        <w:t xml:space="preserve">, </w:t>
      </w:r>
      <w:r w:rsidR="17B29330" w:rsidRPr="198125C8">
        <w:rPr>
          <w:rFonts w:ascii="Times New Roman" w:hAnsi="Times New Roman"/>
          <w:sz w:val="24"/>
        </w:rPr>
        <w:t xml:space="preserve">et sissetulekuid saab tõendada pangakonto väljavõttega ja sellest lähtuvalt kasutatakse pangakonto väljavõtteid TTT menetlemise </w:t>
      </w:r>
      <w:r w:rsidR="0019774D" w:rsidRPr="198125C8">
        <w:rPr>
          <w:rFonts w:ascii="Times New Roman" w:hAnsi="Times New Roman"/>
          <w:sz w:val="24"/>
        </w:rPr>
        <w:t xml:space="preserve">igapäevases </w:t>
      </w:r>
      <w:r w:rsidR="17B29330" w:rsidRPr="198125C8">
        <w:rPr>
          <w:rFonts w:ascii="Times New Roman" w:hAnsi="Times New Roman"/>
          <w:sz w:val="24"/>
        </w:rPr>
        <w:t>praktikas</w:t>
      </w:r>
      <w:r w:rsidR="00374717" w:rsidRPr="198125C8">
        <w:rPr>
          <w:rFonts w:ascii="Times New Roman" w:hAnsi="Times New Roman"/>
          <w:sz w:val="24"/>
        </w:rPr>
        <w:t>.</w:t>
      </w:r>
      <w:r w:rsidR="17B29330" w:rsidRPr="198125C8">
        <w:rPr>
          <w:rFonts w:ascii="Times New Roman" w:hAnsi="Times New Roman"/>
          <w:color w:val="000000" w:themeColor="text1"/>
          <w:sz w:val="24"/>
        </w:rPr>
        <w:t xml:space="preserve"> </w:t>
      </w:r>
    </w:p>
    <w:p w14:paraId="182A710D" w14:textId="77777777" w:rsidR="00713530" w:rsidRDefault="00713530" w:rsidP="198125C8">
      <w:pPr>
        <w:rPr>
          <w:rFonts w:ascii="Times New Roman" w:hAnsi="Times New Roman"/>
          <w:color w:val="000000" w:themeColor="text1"/>
          <w:sz w:val="24"/>
        </w:rPr>
      </w:pPr>
    </w:p>
    <w:p w14:paraId="7C1424AD" w14:textId="7B6C6FE6" w:rsidR="00AD4337" w:rsidRDefault="256803DB" w:rsidP="198125C8">
      <w:pPr>
        <w:rPr>
          <w:rFonts w:ascii="Times New Roman" w:hAnsi="Times New Roman"/>
          <w:sz w:val="24"/>
        </w:rPr>
      </w:pPr>
      <w:r w:rsidRPr="198125C8">
        <w:rPr>
          <w:rFonts w:ascii="Times New Roman" w:hAnsi="Times New Roman"/>
          <w:sz w:val="24"/>
        </w:rPr>
        <w:lastRenderedPageBreak/>
        <w:t>T</w:t>
      </w:r>
      <w:r w:rsidR="2D53F5B0" w:rsidRPr="198125C8">
        <w:rPr>
          <w:rFonts w:ascii="Times New Roman" w:hAnsi="Times New Roman"/>
          <w:sz w:val="24"/>
        </w:rPr>
        <w:t>TT</w:t>
      </w:r>
      <w:r w:rsidR="17B29330" w:rsidRPr="198125C8">
        <w:rPr>
          <w:rFonts w:ascii="Times New Roman" w:hAnsi="Times New Roman"/>
          <w:sz w:val="24"/>
        </w:rPr>
        <w:t xml:space="preserve"> on riiklik vaesuse leevendamise abinõu ja sotsiaaltöötajatel läheb järjest raskemaks tegelikku abivajadust hinnata, sest toetust on tulnud </w:t>
      </w:r>
      <w:r w:rsidR="00AF3744" w:rsidRPr="198125C8">
        <w:rPr>
          <w:rFonts w:ascii="Times New Roman" w:hAnsi="Times New Roman"/>
          <w:sz w:val="24"/>
        </w:rPr>
        <w:t xml:space="preserve">taotlema </w:t>
      </w:r>
      <w:r w:rsidR="17B29330" w:rsidRPr="198125C8">
        <w:rPr>
          <w:rFonts w:ascii="Times New Roman" w:hAnsi="Times New Roman"/>
          <w:sz w:val="24"/>
        </w:rPr>
        <w:t xml:space="preserve">ka need, kes tegelikult abi ei vaja. Samas puudub </w:t>
      </w:r>
      <w:proofErr w:type="spellStart"/>
      <w:r w:rsidR="17B29330" w:rsidRPr="198125C8">
        <w:rPr>
          <w:rFonts w:ascii="Times New Roman" w:hAnsi="Times New Roman"/>
          <w:sz w:val="24"/>
        </w:rPr>
        <w:t>KOV</w:t>
      </w:r>
      <w:r w:rsidR="008E20CD" w:rsidRPr="198125C8">
        <w:rPr>
          <w:rFonts w:ascii="Times New Roman" w:hAnsi="Times New Roman"/>
          <w:sz w:val="24"/>
        </w:rPr>
        <w:t>-i</w:t>
      </w:r>
      <w:proofErr w:type="spellEnd"/>
      <w:r w:rsidR="17B29330" w:rsidRPr="198125C8">
        <w:rPr>
          <w:rFonts w:ascii="Times New Roman" w:hAnsi="Times New Roman"/>
          <w:sz w:val="24"/>
        </w:rPr>
        <w:t xml:space="preserve"> sotsiaaltöötajal võimalus andmete õigsust </w:t>
      </w:r>
      <w:r w:rsidR="43D0D733" w:rsidRPr="198125C8">
        <w:rPr>
          <w:rFonts w:ascii="Times New Roman" w:hAnsi="Times New Roman"/>
          <w:sz w:val="24"/>
        </w:rPr>
        <w:t xml:space="preserve">muul viisil </w:t>
      </w:r>
      <w:r w:rsidR="17B29330" w:rsidRPr="198125C8">
        <w:rPr>
          <w:rFonts w:ascii="Times New Roman" w:hAnsi="Times New Roman"/>
          <w:sz w:val="24"/>
        </w:rPr>
        <w:t>kontrollida. Osa</w:t>
      </w:r>
      <w:r w:rsidR="2BC91CC3" w:rsidRPr="198125C8">
        <w:rPr>
          <w:rFonts w:ascii="Times New Roman" w:hAnsi="Times New Roman"/>
          <w:sz w:val="24"/>
        </w:rPr>
        <w:t>de</w:t>
      </w:r>
      <w:r w:rsidR="17B29330" w:rsidRPr="198125C8">
        <w:rPr>
          <w:rFonts w:ascii="Times New Roman" w:hAnsi="Times New Roman"/>
          <w:sz w:val="24"/>
        </w:rPr>
        <w:t xml:space="preserve"> sissetuleku</w:t>
      </w:r>
      <w:r w:rsidR="2BC91CC3" w:rsidRPr="198125C8">
        <w:rPr>
          <w:rFonts w:ascii="Times New Roman" w:hAnsi="Times New Roman"/>
          <w:sz w:val="24"/>
        </w:rPr>
        <w:t>te</w:t>
      </w:r>
      <w:r w:rsidR="17B29330" w:rsidRPr="198125C8">
        <w:rPr>
          <w:rFonts w:ascii="Times New Roman" w:hAnsi="Times New Roman"/>
          <w:sz w:val="24"/>
        </w:rPr>
        <w:t xml:space="preserve"> </w:t>
      </w:r>
      <w:r w:rsidR="2BC91CC3" w:rsidRPr="198125C8">
        <w:rPr>
          <w:rFonts w:ascii="Times New Roman" w:hAnsi="Times New Roman"/>
          <w:sz w:val="24"/>
        </w:rPr>
        <w:t xml:space="preserve">andmeid </w:t>
      </w:r>
      <w:r w:rsidR="17B29330" w:rsidRPr="198125C8">
        <w:rPr>
          <w:rFonts w:ascii="Times New Roman" w:hAnsi="Times New Roman"/>
          <w:sz w:val="24"/>
        </w:rPr>
        <w:t>ei ole aga võimalik päringutega saadagi, vaid need on näha üksnes pangakonto väljavõtetel (nt platvormitööst saadud ja väljaspool Eestit saadud töötasud, saadud elatis või lähedastelt saadud raha jm).</w:t>
      </w:r>
      <w:r w:rsidR="17B29330" w:rsidRPr="198125C8">
        <w:rPr>
          <w:rFonts w:ascii="Times New Roman" w:hAnsi="Times New Roman"/>
          <w:color w:val="000000" w:themeColor="text1"/>
          <w:sz w:val="24"/>
        </w:rPr>
        <w:t xml:space="preserve"> </w:t>
      </w:r>
    </w:p>
    <w:p w14:paraId="5DE1C360" w14:textId="77777777" w:rsidR="00AD4337" w:rsidRDefault="00AD4337" w:rsidP="198125C8">
      <w:pPr>
        <w:rPr>
          <w:rFonts w:ascii="Times New Roman" w:hAnsi="Times New Roman"/>
          <w:sz w:val="24"/>
        </w:rPr>
      </w:pPr>
    </w:p>
    <w:p w14:paraId="0748E1C4" w14:textId="68281C5F" w:rsidR="00650084" w:rsidRDefault="00EC4B71" w:rsidP="2A18E5ED">
      <w:pPr>
        <w:rPr>
          <w:rFonts w:ascii="Times New Roman" w:hAnsi="Times New Roman"/>
          <w:color w:val="000000" w:themeColor="text1"/>
          <w:sz w:val="24"/>
        </w:rPr>
      </w:pPr>
      <w:r w:rsidRPr="2A18E5ED">
        <w:rPr>
          <w:rFonts w:ascii="Times New Roman" w:hAnsi="Times New Roman"/>
          <w:color w:val="000000" w:themeColor="text1"/>
          <w:sz w:val="24"/>
        </w:rPr>
        <w:t>O</w:t>
      </w:r>
      <w:r w:rsidR="00DB737C" w:rsidRPr="2A18E5ED">
        <w:rPr>
          <w:rFonts w:ascii="Times New Roman" w:hAnsi="Times New Roman"/>
          <w:color w:val="000000" w:themeColor="text1"/>
          <w:sz w:val="24"/>
        </w:rPr>
        <w:t>n o</w:t>
      </w:r>
      <w:r w:rsidRPr="2A18E5ED">
        <w:rPr>
          <w:rFonts w:ascii="Times New Roman" w:hAnsi="Times New Roman"/>
          <w:color w:val="000000" w:themeColor="text1"/>
          <w:sz w:val="24"/>
        </w:rPr>
        <w:t>luline, et esitatud kontoväljavõtetel</w:t>
      </w:r>
      <w:r w:rsidR="17B29330" w:rsidRPr="2A18E5ED">
        <w:rPr>
          <w:rFonts w:ascii="Times New Roman" w:hAnsi="Times New Roman"/>
          <w:sz w:val="24"/>
        </w:rPr>
        <w:t xml:space="preserve"> on </w:t>
      </w:r>
      <w:r w:rsidR="00DD0FB8" w:rsidRPr="2A18E5ED">
        <w:rPr>
          <w:rFonts w:ascii="Times New Roman" w:hAnsi="Times New Roman"/>
          <w:sz w:val="24"/>
        </w:rPr>
        <w:t>muu hulgas</w:t>
      </w:r>
      <w:r w:rsidR="17B29330" w:rsidRPr="2A18E5ED">
        <w:rPr>
          <w:rFonts w:ascii="Times New Roman" w:hAnsi="Times New Roman"/>
          <w:sz w:val="24"/>
        </w:rPr>
        <w:t xml:space="preserve"> nähtav ka konto alg</w:t>
      </w:r>
      <w:r w:rsidR="00DD0FB8" w:rsidRPr="2A18E5ED">
        <w:rPr>
          <w:rFonts w:ascii="Times New Roman" w:hAnsi="Times New Roman"/>
          <w:sz w:val="24"/>
        </w:rPr>
        <w:t>-</w:t>
      </w:r>
      <w:r w:rsidR="17B29330" w:rsidRPr="2A18E5ED">
        <w:rPr>
          <w:rFonts w:ascii="Times New Roman" w:hAnsi="Times New Roman"/>
          <w:sz w:val="24"/>
        </w:rPr>
        <w:t xml:space="preserve"> ja lõppseis. </w:t>
      </w:r>
      <w:r w:rsidR="00AA5F6B" w:rsidRPr="2A18E5ED">
        <w:rPr>
          <w:rFonts w:ascii="Times New Roman" w:hAnsi="Times New Roman"/>
          <w:sz w:val="24"/>
        </w:rPr>
        <w:t xml:space="preserve">Eelmise kuu kontoväljavõtte esitamine on vajalik TTT sissetulekute arvestamiseks ja jooksva kuu kontoväljavõtted olemasolevate rahaliste vahendite arvestamiseks. </w:t>
      </w:r>
      <w:r w:rsidR="17B29330" w:rsidRPr="2A18E5ED">
        <w:rPr>
          <w:rFonts w:ascii="Times New Roman" w:hAnsi="Times New Roman"/>
          <w:sz w:val="24"/>
        </w:rPr>
        <w:t xml:space="preserve">Eelmise kuu </w:t>
      </w:r>
      <w:r w:rsidR="00E662E0" w:rsidRPr="2A18E5ED">
        <w:rPr>
          <w:rFonts w:ascii="Times New Roman" w:hAnsi="Times New Roman"/>
          <w:sz w:val="24"/>
        </w:rPr>
        <w:t>konto</w:t>
      </w:r>
      <w:r w:rsidR="17B29330" w:rsidRPr="2A18E5ED">
        <w:rPr>
          <w:rFonts w:ascii="Times New Roman" w:hAnsi="Times New Roman"/>
          <w:sz w:val="24"/>
        </w:rPr>
        <w:t>väljavõttelt nähtuvad sissetulekud kajastuvad TTT menetlemisel sissetulekuna. Jooksval kuul nähtuvad igakuised sissetulekud (töötasu, toetused ja hüvitised, saadu</w:t>
      </w:r>
      <w:r w:rsidR="00FB7316" w:rsidRPr="2A18E5ED">
        <w:rPr>
          <w:rFonts w:ascii="Times New Roman" w:hAnsi="Times New Roman"/>
          <w:sz w:val="24"/>
        </w:rPr>
        <w:t>d</w:t>
      </w:r>
      <w:r w:rsidR="17B29330" w:rsidRPr="2A18E5ED">
        <w:rPr>
          <w:rFonts w:ascii="Times New Roman" w:hAnsi="Times New Roman"/>
          <w:sz w:val="24"/>
        </w:rPr>
        <w:t xml:space="preserve"> elatis) arvestatakse </w:t>
      </w:r>
      <w:r w:rsidR="430B2ED9" w:rsidRPr="2A18E5ED">
        <w:rPr>
          <w:rFonts w:ascii="Times New Roman" w:hAnsi="Times New Roman"/>
          <w:sz w:val="24"/>
        </w:rPr>
        <w:t xml:space="preserve">üldjuhul </w:t>
      </w:r>
      <w:r w:rsidR="17B29330" w:rsidRPr="2A18E5ED">
        <w:rPr>
          <w:rFonts w:ascii="Times New Roman" w:hAnsi="Times New Roman"/>
          <w:sz w:val="24"/>
        </w:rPr>
        <w:t>järgmise kuu sissetulekuteks</w:t>
      </w:r>
      <w:r w:rsidR="00FB7316" w:rsidRPr="2A18E5ED">
        <w:rPr>
          <w:rFonts w:ascii="Times New Roman" w:hAnsi="Times New Roman"/>
          <w:sz w:val="24"/>
        </w:rPr>
        <w:t>,</w:t>
      </w:r>
      <w:r w:rsidR="17B29330" w:rsidRPr="2A18E5ED">
        <w:rPr>
          <w:rFonts w:ascii="Times New Roman" w:hAnsi="Times New Roman"/>
          <w:sz w:val="24"/>
        </w:rPr>
        <w:t xml:space="preserve"> nagu seda </w:t>
      </w:r>
      <w:r w:rsidR="00FB7316" w:rsidRPr="2A18E5ED">
        <w:rPr>
          <w:rFonts w:ascii="Times New Roman" w:hAnsi="Times New Roman"/>
          <w:sz w:val="24"/>
        </w:rPr>
        <w:t xml:space="preserve">on </w:t>
      </w:r>
      <w:r w:rsidR="17B29330" w:rsidRPr="2A18E5ED">
        <w:rPr>
          <w:rFonts w:ascii="Times New Roman" w:hAnsi="Times New Roman"/>
          <w:sz w:val="24"/>
        </w:rPr>
        <w:t>ka var</w:t>
      </w:r>
      <w:r w:rsidR="00FB7316" w:rsidRPr="2A18E5ED">
        <w:rPr>
          <w:rFonts w:ascii="Times New Roman" w:hAnsi="Times New Roman"/>
          <w:sz w:val="24"/>
        </w:rPr>
        <w:t>em</w:t>
      </w:r>
      <w:r w:rsidR="17B29330" w:rsidRPr="2A18E5ED">
        <w:rPr>
          <w:rFonts w:ascii="Times New Roman" w:hAnsi="Times New Roman"/>
          <w:sz w:val="24"/>
        </w:rPr>
        <w:t xml:space="preserve"> tehtud. Kui jooksva kuu </w:t>
      </w:r>
      <w:r w:rsidR="005B2518" w:rsidRPr="2A18E5ED">
        <w:rPr>
          <w:rFonts w:ascii="Times New Roman" w:hAnsi="Times New Roman"/>
          <w:sz w:val="24"/>
        </w:rPr>
        <w:t>konto</w:t>
      </w:r>
      <w:r w:rsidR="17B29330" w:rsidRPr="2A18E5ED">
        <w:rPr>
          <w:rFonts w:ascii="Times New Roman" w:hAnsi="Times New Roman"/>
          <w:sz w:val="24"/>
        </w:rPr>
        <w:t>väljavõttelt nähtub ühekordseid sissetulekuid (pärand, lotovõit, pensioni II samba väljamaksed, saadud laen vms)</w:t>
      </w:r>
      <w:r w:rsidR="5D1F361E" w:rsidRPr="2A18E5ED">
        <w:rPr>
          <w:rFonts w:ascii="Times New Roman" w:hAnsi="Times New Roman"/>
          <w:sz w:val="24"/>
        </w:rPr>
        <w:t xml:space="preserve"> või sääst</w:t>
      </w:r>
      <w:r w:rsidR="00E11F2C" w:rsidRPr="2A18E5ED">
        <w:rPr>
          <w:rFonts w:ascii="Times New Roman" w:hAnsi="Times New Roman"/>
          <w:sz w:val="24"/>
        </w:rPr>
        <w:t>e,</w:t>
      </w:r>
      <w:r w:rsidR="17B29330" w:rsidRPr="2A18E5ED">
        <w:rPr>
          <w:rFonts w:ascii="Times New Roman" w:hAnsi="Times New Roman"/>
          <w:sz w:val="24"/>
        </w:rPr>
        <w:t xml:space="preserve"> mis tagavad inimese või </w:t>
      </w:r>
      <w:r w:rsidR="00C11CB7">
        <w:rPr>
          <w:rFonts w:ascii="Times New Roman" w:hAnsi="Times New Roman"/>
          <w:sz w:val="24"/>
        </w:rPr>
        <w:t>pere</w:t>
      </w:r>
      <w:r w:rsidR="17B29330" w:rsidRPr="2A18E5ED">
        <w:rPr>
          <w:rFonts w:ascii="Times New Roman" w:hAnsi="Times New Roman"/>
          <w:sz w:val="24"/>
        </w:rPr>
        <w:t xml:space="preserve">konna toimetuleku, on </w:t>
      </w:r>
      <w:r w:rsidR="00C11CB7">
        <w:rPr>
          <w:rFonts w:ascii="Times New Roman" w:hAnsi="Times New Roman"/>
          <w:sz w:val="24"/>
        </w:rPr>
        <w:t>pere</w:t>
      </w:r>
      <w:r w:rsidR="17B29330" w:rsidRPr="2A18E5ED">
        <w:rPr>
          <w:rFonts w:ascii="Times New Roman" w:hAnsi="Times New Roman"/>
          <w:sz w:val="24"/>
        </w:rPr>
        <w:t xml:space="preserve">konnal olemas piisavad vahendid toimetuleku tagamiseks. Oluline on </w:t>
      </w:r>
      <w:r w:rsidR="00F74D75" w:rsidRPr="2A18E5ED">
        <w:rPr>
          <w:rFonts w:ascii="Times New Roman" w:hAnsi="Times New Roman"/>
          <w:sz w:val="24"/>
        </w:rPr>
        <w:t>jäl</w:t>
      </w:r>
      <w:r w:rsidR="17B29330" w:rsidRPr="2A18E5ED">
        <w:rPr>
          <w:rFonts w:ascii="Times New Roman" w:hAnsi="Times New Roman"/>
          <w:sz w:val="24"/>
        </w:rPr>
        <w:t xml:space="preserve">gida, et samad sissetulekud ei läheks mitmel kuul sissetulekuna arvesse. </w:t>
      </w:r>
    </w:p>
    <w:p w14:paraId="4612A0F7" w14:textId="77777777" w:rsidR="00650084" w:rsidRDefault="00650084" w:rsidP="00650084">
      <w:pPr>
        <w:rPr>
          <w:rFonts w:ascii="Times New Roman" w:hAnsi="Times New Roman"/>
          <w:sz w:val="24"/>
        </w:rPr>
      </w:pPr>
    </w:p>
    <w:p w14:paraId="7D53134A" w14:textId="72B9DF5A" w:rsidR="00157123" w:rsidRDefault="007E7110" w:rsidP="00650084">
      <w:pPr>
        <w:rPr>
          <w:rFonts w:ascii="Times New Roman" w:hAnsi="Times New Roman"/>
          <w:color w:val="000000" w:themeColor="text1"/>
          <w:sz w:val="24"/>
        </w:rPr>
      </w:pPr>
      <w:r w:rsidRPr="00F34988">
        <w:rPr>
          <w:rFonts w:ascii="Times New Roman" w:hAnsi="Times New Roman"/>
          <w:sz w:val="24"/>
          <w:u w:val="single"/>
        </w:rPr>
        <w:t>L</w:t>
      </w:r>
      <w:r w:rsidR="00612AC2" w:rsidRPr="00F34988">
        <w:rPr>
          <w:rFonts w:ascii="Times New Roman" w:hAnsi="Times New Roman"/>
          <w:sz w:val="24"/>
          <w:u w:val="single"/>
        </w:rPr>
        <w:t>õike</w:t>
      </w:r>
      <w:r w:rsidRPr="00F34988">
        <w:rPr>
          <w:rFonts w:ascii="Times New Roman" w:hAnsi="Times New Roman"/>
          <w:sz w:val="24"/>
          <w:u w:val="single"/>
        </w:rPr>
        <w:t>s</w:t>
      </w:r>
      <w:r w:rsidR="00612AC2" w:rsidRPr="00F34988">
        <w:rPr>
          <w:rFonts w:ascii="Times New Roman" w:hAnsi="Times New Roman"/>
          <w:sz w:val="24"/>
          <w:u w:val="single"/>
        </w:rPr>
        <w:t xml:space="preserve"> 6</w:t>
      </w:r>
      <w:r w:rsidR="00612AC2" w:rsidRPr="00F34988">
        <w:rPr>
          <w:rFonts w:ascii="Times New Roman" w:hAnsi="Times New Roman"/>
          <w:sz w:val="24"/>
          <w:u w:val="single"/>
          <w:vertAlign w:val="superscript"/>
        </w:rPr>
        <w:t>3</w:t>
      </w:r>
      <w:r w:rsidR="00A35635" w:rsidRPr="00A35635">
        <w:rPr>
          <w:rFonts w:ascii="Times New Roman" w:hAnsi="Times New Roman"/>
          <w:sz w:val="24"/>
          <w:vertAlign w:val="superscript"/>
        </w:rPr>
        <w:t xml:space="preserve"> </w:t>
      </w:r>
      <w:r>
        <w:rPr>
          <w:rFonts w:ascii="Times New Roman" w:hAnsi="Times New Roman"/>
          <w:sz w:val="24"/>
        </w:rPr>
        <w:t>sätestatakse</w:t>
      </w:r>
      <w:r w:rsidR="00820B6E">
        <w:rPr>
          <w:rFonts w:ascii="Times New Roman" w:hAnsi="Times New Roman"/>
          <w:sz w:val="24"/>
        </w:rPr>
        <w:t>,</w:t>
      </w:r>
      <w:r w:rsidR="00CA0271">
        <w:rPr>
          <w:rFonts w:ascii="Times New Roman" w:hAnsi="Times New Roman"/>
          <w:sz w:val="24"/>
        </w:rPr>
        <w:t xml:space="preserve"> </w:t>
      </w:r>
      <w:r w:rsidR="00820B6E">
        <w:rPr>
          <w:rFonts w:ascii="Times New Roman" w:hAnsi="Times New Roman"/>
          <w:sz w:val="24"/>
        </w:rPr>
        <w:t xml:space="preserve">et </w:t>
      </w:r>
      <w:r w:rsidR="00CA0271">
        <w:rPr>
          <w:rFonts w:ascii="Times New Roman" w:hAnsi="Times New Roman"/>
          <w:sz w:val="24"/>
        </w:rPr>
        <w:t>toimetulekutoetuse taotleja</w:t>
      </w:r>
      <w:r w:rsidR="008113F6">
        <w:rPr>
          <w:rFonts w:ascii="Times New Roman" w:hAnsi="Times New Roman"/>
          <w:sz w:val="24"/>
        </w:rPr>
        <w:t xml:space="preserve">, kes </w:t>
      </w:r>
      <w:r w:rsidR="0050346D">
        <w:rPr>
          <w:rFonts w:ascii="Times New Roman" w:hAnsi="Times New Roman"/>
          <w:sz w:val="24"/>
        </w:rPr>
        <w:t>taotleb aasta jooksul rohkem kui kolm korda toimetulekutoetust</w:t>
      </w:r>
      <w:r w:rsidR="00553821">
        <w:rPr>
          <w:rFonts w:ascii="Times New Roman" w:hAnsi="Times New Roman"/>
          <w:sz w:val="24"/>
        </w:rPr>
        <w:t>,</w:t>
      </w:r>
      <w:r w:rsidR="00CA0271">
        <w:rPr>
          <w:rFonts w:ascii="Times New Roman" w:hAnsi="Times New Roman"/>
          <w:sz w:val="24"/>
        </w:rPr>
        <w:t xml:space="preserve"> </w:t>
      </w:r>
      <w:r w:rsidR="008E2B5C">
        <w:rPr>
          <w:rFonts w:ascii="Times New Roman" w:hAnsi="Times New Roman"/>
          <w:sz w:val="24"/>
        </w:rPr>
        <w:t xml:space="preserve">peab </w:t>
      </w:r>
      <w:r w:rsidR="00CA0271">
        <w:rPr>
          <w:rFonts w:ascii="Times New Roman" w:hAnsi="Times New Roman"/>
          <w:sz w:val="24"/>
        </w:rPr>
        <w:t>lisaks sissetuleku</w:t>
      </w:r>
      <w:r w:rsidR="003E4C14">
        <w:rPr>
          <w:rFonts w:ascii="Times New Roman" w:hAnsi="Times New Roman"/>
          <w:sz w:val="24"/>
        </w:rPr>
        <w:t xml:space="preserve">tele esitama ka </w:t>
      </w:r>
      <w:r w:rsidR="008E2B5C">
        <w:rPr>
          <w:rFonts w:ascii="Times New Roman" w:hAnsi="Times New Roman"/>
          <w:sz w:val="24"/>
        </w:rPr>
        <w:t>pan</w:t>
      </w:r>
      <w:r w:rsidR="00AA646F">
        <w:rPr>
          <w:rFonts w:ascii="Times New Roman" w:hAnsi="Times New Roman"/>
          <w:sz w:val="24"/>
        </w:rPr>
        <w:t xml:space="preserve">gakontoväljavõttel </w:t>
      </w:r>
      <w:r w:rsidR="008D751A">
        <w:rPr>
          <w:rFonts w:ascii="Times New Roman" w:hAnsi="Times New Roman"/>
          <w:sz w:val="24"/>
        </w:rPr>
        <w:t>väljamineku</w:t>
      </w:r>
      <w:r w:rsidR="00AA646F">
        <w:rPr>
          <w:rFonts w:ascii="Times New Roman" w:hAnsi="Times New Roman"/>
          <w:sz w:val="24"/>
        </w:rPr>
        <w:t xml:space="preserve">te </w:t>
      </w:r>
      <w:r w:rsidR="00725AA2">
        <w:rPr>
          <w:rFonts w:ascii="Times New Roman" w:hAnsi="Times New Roman"/>
          <w:sz w:val="24"/>
        </w:rPr>
        <w:t>andmed</w:t>
      </w:r>
      <w:r w:rsidR="008D751A">
        <w:rPr>
          <w:rFonts w:ascii="Times New Roman" w:hAnsi="Times New Roman"/>
          <w:sz w:val="24"/>
        </w:rPr>
        <w:t xml:space="preserve">. </w:t>
      </w:r>
      <w:r w:rsidR="008D751A" w:rsidRPr="198125C8">
        <w:rPr>
          <w:rFonts w:ascii="Times New Roman" w:hAnsi="Times New Roman"/>
          <w:color w:val="000000" w:themeColor="text1"/>
          <w:sz w:val="24"/>
        </w:rPr>
        <w:t xml:space="preserve">Kui taotleja </w:t>
      </w:r>
      <w:r w:rsidR="008D751A">
        <w:rPr>
          <w:rFonts w:ascii="Times New Roman" w:hAnsi="Times New Roman"/>
          <w:color w:val="000000" w:themeColor="text1"/>
          <w:sz w:val="24"/>
        </w:rPr>
        <w:t>ja</w:t>
      </w:r>
      <w:r w:rsidR="008D751A" w:rsidRPr="198125C8">
        <w:rPr>
          <w:rFonts w:ascii="Times New Roman" w:hAnsi="Times New Roman"/>
          <w:color w:val="000000" w:themeColor="text1"/>
          <w:sz w:val="24"/>
        </w:rPr>
        <w:t xml:space="preserve"> tema pereliikmed omavad arveldus-, ettevõtlus- või hoiukontot, tuleb esitada taotleja </w:t>
      </w:r>
      <w:r w:rsidR="008D751A">
        <w:rPr>
          <w:rFonts w:ascii="Times New Roman" w:hAnsi="Times New Roman"/>
          <w:color w:val="000000" w:themeColor="text1"/>
          <w:sz w:val="24"/>
        </w:rPr>
        <w:t>ja</w:t>
      </w:r>
      <w:r w:rsidR="008D751A" w:rsidRPr="198125C8">
        <w:rPr>
          <w:rFonts w:ascii="Times New Roman" w:hAnsi="Times New Roman"/>
          <w:color w:val="000000" w:themeColor="text1"/>
          <w:sz w:val="24"/>
        </w:rPr>
        <w:t xml:space="preserve"> tema pereliikmete eelmise ja jooksva kuu </w:t>
      </w:r>
      <w:r w:rsidR="008D751A">
        <w:rPr>
          <w:rFonts w:ascii="Times New Roman" w:hAnsi="Times New Roman"/>
          <w:color w:val="000000" w:themeColor="text1"/>
          <w:sz w:val="24"/>
        </w:rPr>
        <w:t xml:space="preserve">sissetulekuid </w:t>
      </w:r>
      <w:r w:rsidR="00F22D0E">
        <w:rPr>
          <w:rFonts w:ascii="Times New Roman" w:hAnsi="Times New Roman"/>
          <w:color w:val="000000" w:themeColor="text1"/>
          <w:sz w:val="24"/>
        </w:rPr>
        <w:t>ja väljaminekuid</w:t>
      </w:r>
      <w:r w:rsidR="006A5355">
        <w:rPr>
          <w:rFonts w:ascii="Times New Roman" w:hAnsi="Times New Roman"/>
          <w:color w:val="000000" w:themeColor="text1"/>
          <w:sz w:val="24"/>
        </w:rPr>
        <w:t xml:space="preserve"> </w:t>
      </w:r>
      <w:r w:rsidR="008D751A">
        <w:rPr>
          <w:rFonts w:ascii="Times New Roman" w:hAnsi="Times New Roman"/>
          <w:color w:val="000000" w:themeColor="text1"/>
          <w:sz w:val="24"/>
        </w:rPr>
        <w:t xml:space="preserve">kajastavad </w:t>
      </w:r>
      <w:r w:rsidR="008D751A" w:rsidRPr="198125C8">
        <w:rPr>
          <w:rFonts w:ascii="Times New Roman" w:hAnsi="Times New Roman"/>
          <w:color w:val="000000" w:themeColor="text1"/>
          <w:sz w:val="24"/>
        </w:rPr>
        <w:t xml:space="preserve">kontoväljavõtted </w:t>
      </w:r>
      <w:r w:rsidR="008D751A">
        <w:rPr>
          <w:rFonts w:ascii="Times New Roman" w:hAnsi="Times New Roman"/>
          <w:color w:val="000000" w:themeColor="text1"/>
          <w:sz w:val="24"/>
        </w:rPr>
        <w:t>sissetulekute</w:t>
      </w:r>
      <w:r w:rsidR="006A5355">
        <w:rPr>
          <w:rFonts w:ascii="Times New Roman" w:hAnsi="Times New Roman"/>
          <w:color w:val="000000" w:themeColor="text1"/>
          <w:sz w:val="24"/>
        </w:rPr>
        <w:t>,</w:t>
      </w:r>
      <w:r w:rsidR="008D751A">
        <w:rPr>
          <w:rFonts w:ascii="Times New Roman" w:hAnsi="Times New Roman"/>
          <w:color w:val="000000" w:themeColor="text1"/>
          <w:sz w:val="24"/>
        </w:rPr>
        <w:t xml:space="preserve"> </w:t>
      </w:r>
      <w:r w:rsidR="008D751A" w:rsidRPr="198125C8">
        <w:rPr>
          <w:rFonts w:ascii="Times New Roman" w:hAnsi="Times New Roman"/>
          <w:color w:val="000000" w:themeColor="text1"/>
          <w:sz w:val="24"/>
        </w:rPr>
        <w:t xml:space="preserve">rahaliste vahendite </w:t>
      </w:r>
      <w:r w:rsidR="006A5355">
        <w:rPr>
          <w:rFonts w:ascii="Times New Roman" w:hAnsi="Times New Roman"/>
          <w:color w:val="000000" w:themeColor="text1"/>
          <w:sz w:val="24"/>
        </w:rPr>
        <w:t xml:space="preserve">ja täiendava abivajaduse </w:t>
      </w:r>
      <w:r w:rsidR="008D751A" w:rsidRPr="198125C8">
        <w:rPr>
          <w:rFonts w:ascii="Times New Roman" w:hAnsi="Times New Roman"/>
          <w:color w:val="000000" w:themeColor="text1"/>
          <w:sz w:val="24"/>
        </w:rPr>
        <w:t>väljaselgitamiseks.</w:t>
      </w:r>
      <w:r w:rsidR="00553821">
        <w:rPr>
          <w:rFonts w:ascii="Times New Roman" w:hAnsi="Times New Roman"/>
          <w:color w:val="000000" w:themeColor="text1"/>
          <w:sz w:val="24"/>
        </w:rPr>
        <w:t xml:space="preserve"> </w:t>
      </w:r>
    </w:p>
    <w:p w14:paraId="01781304" w14:textId="77777777" w:rsidR="00157123" w:rsidRDefault="00157123" w:rsidP="00650084">
      <w:pPr>
        <w:rPr>
          <w:rFonts w:ascii="Times New Roman" w:hAnsi="Times New Roman"/>
          <w:color w:val="000000" w:themeColor="text1"/>
          <w:sz w:val="24"/>
        </w:rPr>
      </w:pPr>
    </w:p>
    <w:p w14:paraId="09D3EBC4" w14:textId="6683BBD7" w:rsidR="009E232C" w:rsidRDefault="00F24EC2" w:rsidP="00650084">
      <w:pPr>
        <w:rPr>
          <w:rFonts w:ascii="Times New Roman" w:hAnsi="Times New Roman"/>
          <w:color w:val="000000" w:themeColor="text1"/>
          <w:sz w:val="24"/>
        </w:rPr>
      </w:pPr>
      <w:r>
        <w:rPr>
          <w:rFonts w:ascii="Times New Roman" w:hAnsi="Times New Roman"/>
          <w:color w:val="000000" w:themeColor="text1"/>
          <w:sz w:val="24"/>
        </w:rPr>
        <w:t>K</w:t>
      </w:r>
      <w:r w:rsidRPr="00F24EC2">
        <w:rPr>
          <w:rFonts w:ascii="Times New Roman" w:hAnsi="Times New Roman"/>
          <w:color w:val="000000" w:themeColor="text1"/>
          <w:sz w:val="24"/>
        </w:rPr>
        <w:t>orduv taotlemine annab märku, et inimese majanduslik toimetulematus on püsiv, mitte ajutine, ja vajab terviklikumat hindamist. Lisaks tekib suurem vajadus hinnata mitte ainult rahalisi vahendeid, vaid ka majandamiskäitumist ja võlakohustusi, millele võib viidata kulutuste struktuur.</w:t>
      </w:r>
      <w:r w:rsidR="00157123">
        <w:rPr>
          <w:rFonts w:ascii="Times New Roman" w:hAnsi="Times New Roman"/>
          <w:sz w:val="24"/>
        </w:rPr>
        <w:t xml:space="preserve"> </w:t>
      </w:r>
      <w:r w:rsidR="00650084" w:rsidRPr="2A18E5ED">
        <w:rPr>
          <w:rFonts w:ascii="Times New Roman" w:hAnsi="Times New Roman"/>
          <w:sz w:val="24"/>
        </w:rPr>
        <w:t>Pangakonto väljavõte annab ülevaate sissetulekutest, olemasolevast rahast, eluasemekulude tasumisest, kohustustest, võlgadest, majandamisoskusest ja teenuste vajadusest (majandusnõustamine, võlanõustamine jm)</w:t>
      </w:r>
      <w:r w:rsidR="00F9003A">
        <w:rPr>
          <w:rFonts w:ascii="Times New Roman" w:hAnsi="Times New Roman"/>
          <w:sz w:val="24"/>
        </w:rPr>
        <w:t xml:space="preserve">, </w:t>
      </w:r>
      <w:r w:rsidR="00C00B5E" w:rsidRPr="00C00B5E">
        <w:rPr>
          <w:rFonts w:ascii="Times New Roman" w:hAnsi="Times New Roman"/>
          <w:sz w:val="24"/>
        </w:rPr>
        <w:t>aga samuti püsikulude olemasolust ja korrapärastest harjumustest (nt toitlustus, transport, lastega seotud kulud), ebatavalistest või ebaproportsionaalsetest kulutustest (nt hasartmängud, kiirlaenud), ning sellest, kas inimene katab oma esmavajadused üldse ise või sõltub täielikult välistest allikatest (nt sugulaste regulaarne rahaline tugi või annetused).</w:t>
      </w:r>
      <w:r w:rsidR="00650084" w:rsidRPr="2A18E5ED">
        <w:rPr>
          <w:rFonts w:ascii="Times New Roman" w:hAnsi="Times New Roman"/>
          <w:color w:val="000000" w:themeColor="text1"/>
          <w:sz w:val="24"/>
        </w:rPr>
        <w:t xml:space="preserve"> </w:t>
      </w:r>
      <w:r w:rsidR="009F71B5" w:rsidRPr="009F71B5">
        <w:rPr>
          <w:rFonts w:ascii="Times New Roman" w:hAnsi="Times New Roman"/>
          <w:color w:val="000000" w:themeColor="text1"/>
          <w:sz w:val="24"/>
        </w:rPr>
        <w:t>Korduvate taotlemiste puhul on ka suurem tõenäosus, et inimene vajab lisaks rahalisele toetusele täiendavaid teenuseid (nt majandusnõustamine, võlanõustamine, tööotsingutugi). Kulude muster (nt võlad, sagedased laenu tagasimaksed, maksed kiirlaenudele või sõltuvust tekitavate tegevuste kulud) võib anda olulise info inimese laiemast abivajadusest, mida pelgalt sissetulekutega hinnata ei saa.</w:t>
      </w:r>
    </w:p>
    <w:p w14:paraId="6299DB73" w14:textId="77777777" w:rsidR="00D84E10" w:rsidRDefault="00D84E10" w:rsidP="00650084">
      <w:pPr>
        <w:rPr>
          <w:rFonts w:ascii="Times New Roman" w:hAnsi="Times New Roman"/>
          <w:color w:val="000000" w:themeColor="text1"/>
          <w:sz w:val="24"/>
        </w:rPr>
      </w:pPr>
    </w:p>
    <w:p w14:paraId="24B45690" w14:textId="5488A3AF" w:rsidR="009627A1" w:rsidRDefault="00D84E10" w:rsidP="006A6CDC">
      <w:pPr>
        <w:rPr>
          <w:rFonts w:ascii="Times New Roman" w:hAnsi="Times New Roman"/>
          <w:color w:val="000000" w:themeColor="text1"/>
          <w:sz w:val="24"/>
        </w:rPr>
      </w:pPr>
      <w:r>
        <w:rPr>
          <w:rFonts w:ascii="Times New Roman" w:hAnsi="Times New Roman"/>
          <w:color w:val="000000" w:themeColor="text1"/>
          <w:sz w:val="24"/>
        </w:rPr>
        <w:t xml:space="preserve">Oluline on siinkohal märkida, et </w:t>
      </w:r>
      <w:r w:rsidR="0014778C">
        <w:rPr>
          <w:rFonts w:ascii="Times New Roman" w:hAnsi="Times New Roman"/>
          <w:color w:val="000000" w:themeColor="text1"/>
          <w:sz w:val="24"/>
        </w:rPr>
        <w:t xml:space="preserve">muudatusega samal ajal jääb </w:t>
      </w:r>
      <w:r w:rsidR="00AC26DF">
        <w:rPr>
          <w:rFonts w:ascii="Times New Roman" w:hAnsi="Times New Roman"/>
          <w:color w:val="000000" w:themeColor="text1"/>
          <w:sz w:val="24"/>
        </w:rPr>
        <w:t xml:space="preserve">kohalikule omavalitsusele </w:t>
      </w:r>
      <w:r w:rsidR="0014778C">
        <w:rPr>
          <w:rFonts w:ascii="Times New Roman" w:hAnsi="Times New Roman"/>
          <w:color w:val="000000" w:themeColor="text1"/>
          <w:sz w:val="24"/>
        </w:rPr>
        <w:t xml:space="preserve">kehtima </w:t>
      </w:r>
      <w:proofErr w:type="spellStart"/>
      <w:r w:rsidR="00CA01D6">
        <w:rPr>
          <w:rFonts w:ascii="Times New Roman" w:hAnsi="Times New Roman"/>
          <w:color w:val="000000" w:themeColor="text1"/>
          <w:sz w:val="24"/>
        </w:rPr>
        <w:t>SHS</w:t>
      </w:r>
      <w:r w:rsidR="006F1212">
        <w:rPr>
          <w:rFonts w:ascii="Times New Roman" w:hAnsi="Times New Roman"/>
          <w:color w:val="000000" w:themeColor="text1"/>
          <w:sz w:val="24"/>
        </w:rPr>
        <w:t>i</w:t>
      </w:r>
      <w:r w:rsidR="00356D19">
        <w:rPr>
          <w:rFonts w:ascii="Times New Roman" w:hAnsi="Times New Roman"/>
          <w:color w:val="000000" w:themeColor="text1"/>
          <w:sz w:val="24"/>
        </w:rPr>
        <w:t>st</w:t>
      </w:r>
      <w:proofErr w:type="spellEnd"/>
      <w:r w:rsidR="00356D19">
        <w:rPr>
          <w:rFonts w:ascii="Times New Roman" w:hAnsi="Times New Roman"/>
          <w:color w:val="000000" w:themeColor="text1"/>
          <w:sz w:val="24"/>
        </w:rPr>
        <w:t xml:space="preserve"> tulenev </w:t>
      </w:r>
      <w:r w:rsidR="00130C9C">
        <w:rPr>
          <w:rFonts w:ascii="Times New Roman" w:hAnsi="Times New Roman"/>
          <w:color w:val="000000" w:themeColor="text1"/>
          <w:sz w:val="24"/>
        </w:rPr>
        <w:t xml:space="preserve">abivajaja </w:t>
      </w:r>
      <w:r w:rsidR="00356D19">
        <w:rPr>
          <w:rFonts w:ascii="Times New Roman" w:hAnsi="Times New Roman"/>
          <w:color w:val="000000" w:themeColor="text1"/>
          <w:sz w:val="24"/>
        </w:rPr>
        <w:t xml:space="preserve">hindamiskohustus </w:t>
      </w:r>
      <w:r w:rsidR="00130C9C">
        <w:rPr>
          <w:rFonts w:ascii="Times New Roman" w:hAnsi="Times New Roman"/>
          <w:color w:val="000000" w:themeColor="text1"/>
          <w:sz w:val="24"/>
        </w:rPr>
        <w:t>(SHS § 15)</w:t>
      </w:r>
      <w:r w:rsidR="00AC26DF">
        <w:rPr>
          <w:rFonts w:ascii="Times New Roman" w:hAnsi="Times New Roman"/>
          <w:color w:val="000000" w:themeColor="text1"/>
          <w:sz w:val="24"/>
        </w:rPr>
        <w:t xml:space="preserve"> </w:t>
      </w:r>
      <w:r w:rsidR="00130C9C">
        <w:rPr>
          <w:rFonts w:ascii="Times New Roman" w:hAnsi="Times New Roman"/>
          <w:color w:val="000000" w:themeColor="text1"/>
          <w:sz w:val="24"/>
        </w:rPr>
        <w:t xml:space="preserve">, mille </w:t>
      </w:r>
      <w:r w:rsidR="009953FD">
        <w:rPr>
          <w:rFonts w:ascii="Times New Roman" w:hAnsi="Times New Roman"/>
          <w:color w:val="000000" w:themeColor="text1"/>
          <w:sz w:val="24"/>
        </w:rPr>
        <w:t xml:space="preserve">alusel selgitab kohalik omavalitsus </w:t>
      </w:r>
      <w:r w:rsidR="00732861">
        <w:rPr>
          <w:rFonts w:ascii="Times New Roman" w:hAnsi="Times New Roman"/>
          <w:color w:val="000000" w:themeColor="text1"/>
          <w:sz w:val="24"/>
        </w:rPr>
        <w:t xml:space="preserve">välja </w:t>
      </w:r>
      <w:r w:rsidR="004F7308">
        <w:rPr>
          <w:rFonts w:ascii="Times New Roman" w:hAnsi="Times New Roman"/>
          <w:color w:val="000000" w:themeColor="text1"/>
          <w:sz w:val="24"/>
        </w:rPr>
        <w:t>abi saamiseks pöördunud isiku abivajaduse</w:t>
      </w:r>
      <w:r w:rsidR="008702B8">
        <w:rPr>
          <w:rFonts w:ascii="Times New Roman" w:hAnsi="Times New Roman"/>
          <w:color w:val="000000" w:themeColor="text1"/>
          <w:sz w:val="24"/>
        </w:rPr>
        <w:t xml:space="preserve"> ja selle ulatuse ning </w:t>
      </w:r>
      <w:r w:rsidR="005F2EA1">
        <w:rPr>
          <w:rFonts w:ascii="Times New Roman" w:hAnsi="Times New Roman"/>
          <w:color w:val="000000" w:themeColor="text1"/>
          <w:sz w:val="24"/>
        </w:rPr>
        <w:t>lä</w:t>
      </w:r>
      <w:r w:rsidR="00732861">
        <w:rPr>
          <w:rFonts w:ascii="Times New Roman" w:hAnsi="Times New Roman"/>
          <w:color w:val="000000" w:themeColor="text1"/>
          <w:sz w:val="24"/>
        </w:rPr>
        <w:t>h</w:t>
      </w:r>
      <w:r w:rsidR="005F2EA1">
        <w:rPr>
          <w:rFonts w:ascii="Times New Roman" w:hAnsi="Times New Roman"/>
          <w:color w:val="000000" w:themeColor="text1"/>
          <w:sz w:val="24"/>
        </w:rPr>
        <w:t>tub seejuures terviklikust</w:t>
      </w:r>
      <w:r w:rsidR="00B971C8">
        <w:rPr>
          <w:rFonts w:ascii="Times New Roman" w:hAnsi="Times New Roman"/>
          <w:color w:val="000000" w:themeColor="text1"/>
          <w:sz w:val="24"/>
        </w:rPr>
        <w:t xml:space="preserve"> lähenemisest</w:t>
      </w:r>
      <w:r w:rsidR="00FF1D48">
        <w:rPr>
          <w:rFonts w:ascii="Times New Roman" w:hAnsi="Times New Roman"/>
          <w:color w:val="000000" w:themeColor="text1"/>
          <w:sz w:val="24"/>
        </w:rPr>
        <w:t xml:space="preserve"> isiku</w:t>
      </w:r>
      <w:r w:rsidR="005F2EA1">
        <w:rPr>
          <w:rFonts w:ascii="Times New Roman" w:hAnsi="Times New Roman"/>
          <w:color w:val="000000" w:themeColor="text1"/>
          <w:sz w:val="24"/>
        </w:rPr>
        <w:t xml:space="preserve"> abi</w:t>
      </w:r>
      <w:r w:rsidR="0090145B">
        <w:rPr>
          <w:rFonts w:ascii="Times New Roman" w:hAnsi="Times New Roman"/>
          <w:color w:val="000000" w:themeColor="text1"/>
          <w:sz w:val="24"/>
        </w:rPr>
        <w:t xml:space="preserve">vajadusest st </w:t>
      </w:r>
      <w:r w:rsidR="00AD0620">
        <w:rPr>
          <w:rFonts w:ascii="Times New Roman" w:hAnsi="Times New Roman"/>
          <w:color w:val="000000" w:themeColor="text1"/>
          <w:sz w:val="24"/>
        </w:rPr>
        <w:t xml:space="preserve">kuigi toimetulekutoetuse määramisel </w:t>
      </w:r>
      <w:r w:rsidR="00ED177D">
        <w:rPr>
          <w:rFonts w:ascii="Times New Roman" w:hAnsi="Times New Roman"/>
          <w:color w:val="000000" w:themeColor="text1"/>
          <w:sz w:val="24"/>
        </w:rPr>
        <w:t xml:space="preserve">peab taotleja </w:t>
      </w:r>
      <w:r w:rsidR="009750E0">
        <w:rPr>
          <w:rFonts w:ascii="Times New Roman" w:hAnsi="Times New Roman"/>
          <w:color w:val="000000" w:themeColor="text1"/>
          <w:sz w:val="24"/>
        </w:rPr>
        <w:t>esitama</w:t>
      </w:r>
      <w:r w:rsidR="006F21C6">
        <w:rPr>
          <w:rFonts w:ascii="Times New Roman" w:hAnsi="Times New Roman"/>
          <w:color w:val="000000" w:themeColor="text1"/>
          <w:sz w:val="24"/>
        </w:rPr>
        <w:t xml:space="preserve"> terviklikud </w:t>
      </w:r>
      <w:r w:rsidR="00353697">
        <w:rPr>
          <w:rFonts w:ascii="Times New Roman" w:hAnsi="Times New Roman"/>
          <w:color w:val="000000" w:themeColor="text1"/>
          <w:sz w:val="24"/>
        </w:rPr>
        <w:t xml:space="preserve"> pangakonto</w:t>
      </w:r>
      <w:r w:rsidR="00FA102D">
        <w:rPr>
          <w:rFonts w:ascii="Times New Roman" w:hAnsi="Times New Roman"/>
          <w:color w:val="000000" w:themeColor="text1"/>
          <w:sz w:val="24"/>
        </w:rPr>
        <w:t xml:space="preserve"> </w:t>
      </w:r>
      <w:r w:rsidR="00353697">
        <w:rPr>
          <w:rFonts w:ascii="Times New Roman" w:hAnsi="Times New Roman"/>
          <w:color w:val="000000" w:themeColor="text1"/>
          <w:sz w:val="24"/>
        </w:rPr>
        <w:t xml:space="preserve">väljavõtted </w:t>
      </w:r>
      <w:r w:rsidR="006F21C6">
        <w:rPr>
          <w:rFonts w:ascii="Times New Roman" w:hAnsi="Times New Roman"/>
          <w:color w:val="000000" w:themeColor="text1"/>
          <w:sz w:val="24"/>
        </w:rPr>
        <w:t xml:space="preserve">alles </w:t>
      </w:r>
      <w:r w:rsidR="003A7B17">
        <w:rPr>
          <w:rFonts w:ascii="Times New Roman" w:hAnsi="Times New Roman"/>
          <w:color w:val="000000" w:themeColor="text1"/>
          <w:sz w:val="24"/>
        </w:rPr>
        <w:t xml:space="preserve">neljandal taotlemise korral aasta jooksul, siis kohalik omavalitsus võib neid andmeid jätkuvalt </w:t>
      </w:r>
      <w:r w:rsidR="00A27402">
        <w:rPr>
          <w:rFonts w:ascii="Times New Roman" w:hAnsi="Times New Roman"/>
          <w:color w:val="000000" w:themeColor="text1"/>
          <w:sz w:val="24"/>
        </w:rPr>
        <w:t xml:space="preserve">vajadusel </w:t>
      </w:r>
      <w:r w:rsidR="003A7B17">
        <w:rPr>
          <w:rFonts w:ascii="Times New Roman" w:hAnsi="Times New Roman"/>
          <w:color w:val="000000" w:themeColor="text1"/>
          <w:sz w:val="24"/>
        </w:rPr>
        <w:t>küsida</w:t>
      </w:r>
      <w:r w:rsidR="00F2760B">
        <w:rPr>
          <w:rFonts w:ascii="Times New Roman" w:hAnsi="Times New Roman"/>
          <w:color w:val="000000" w:themeColor="text1"/>
          <w:sz w:val="24"/>
        </w:rPr>
        <w:t>, et täita temal lasuvat terviklik</w:t>
      </w:r>
      <w:r w:rsidR="001D027A">
        <w:rPr>
          <w:rFonts w:ascii="Times New Roman" w:hAnsi="Times New Roman"/>
          <w:color w:val="000000" w:themeColor="text1"/>
          <w:sz w:val="24"/>
        </w:rPr>
        <w:t xml:space="preserve">u hindamiskohustust. Sama põhimõtet toetab ka </w:t>
      </w:r>
      <w:r w:rsidR="00C749AB">
        <w:rPr>
          <w:rFonts w:ascii="Times New Roman" w:hAnsi="Times New Roman"/>
          <w:color w:val="000000" w:themeColor="text1"/>
          <w:sz w:val="24"/>
        </w:rPr>
        <w:t xml:space="preserve">haldusmenetluse </w:t>
      </w:r>
      <w:r w:rsidR="00733EE5">
        <w:rPr>
          <w:rFonts w:ascii="Times New Roman" w:hAnsi="Times New Roman"/>
          <w:color w:val="000000" w:themeColor="text1"/>
          <w:sz w:val="24"/>
        </w:rPr>
        <w:t xml:space="preserve">seadus. </w:t>
      </w:r>
      <w:r w:rsidR="006A6CDC" w:rsidRPr="006A6CDC">
        <w:rPr>
          <w:rFonts w:ascii="Times New Roman" w:hAnsi="Times New Roman"/>
          <w:color w:val="000000" w:themeColor="text1"/>
          <w:sz w:val="24"/>
        </w:rPr>
        <w:t>Toetuse määramise ja maksmise kohustus lasub kohalikul omavalitsusel, kes lähtub sealjuures haldusmenetluse seaduse põhimõtetest, sh uurimispõhimõttest (HMS § 6). See tähendab, et haldusorgan on kohustatud välja selgitama olulise tähendusega asjaolud ning koguma vajadusel tõendeid ka omal algatusel. Haldusorganil on samuti õigus nõuda taotlejalt ja muudelt isikutelt menetluses vajalikke tõendeid (HMS § 38 lg 1), milleks võivad olla näiteks dokumendid</w:t>
      </w:r>
      <w:r w:rsidR="004D4B89">
        <w:rPr>
          <w:rFonts w:ascii="Times New Roman" w:hAnsi="Times New Roman"/>
          <w:color w:val="000000" w:themeColor="text1"/>
          <w:sz w:val="24"/>
        </w:rPr>
        <w:t xml:space="preserve"> (nt </w:t>
      </w:r>
      <w:r w:rsidR="004D4B89">
        <w:rPr>
          <w:rFonts w:ascii="Times New Roman" w:hAnsi="Times New Roman"/>
          <w:color w:val="000000" w:themeColor="text1"/>
          <w:sz w:val="24"/>
        </w:rPr>
        <w:lastRenderedPageBreak/>
        <w:t>pangakonto väljavõte)</w:t>
      </w:r>
      <w:r w:rsidR="006A6CDC" w:rsidRPr="006A6CDC">
        <w:rPr>
          <w:rFonts w:ascii="Times New Roman" w:hAnsi="Times New Roman"/>
          <w:color w:val="000000" w:themeColor="text1"/>
          <w:sz w:val="24"/>
        </w:rPr>
        <w:t>, seletused, asitõendid, paikvaatlused, tunnistaja ütlused või eksperdi arvamus.</w:t>
      </w:r>
      <w:r w:rsidR="006A6CDC">
        <w:rPr>
          <w:rFonts w:ascii="Times New Roman" w:hAnsi="Times New Roman"/>
          <w:color w:val="000000" w:themeColor="text1"/>
          <w:sz w:val="24"/>
        </w:rPr>
        <w:t xml:space="preserve"> </w:t>
      </w:r>
      <w:r w:rsidR="006A6CDC" w:rsidRPr="006A6CDC">
        <w:rPr>
          <w:rFonts w:ascii="Times New Roman" w:hAnsi="Times New Roman"/>
          <w:color w:val="000000" w:themeColor="text1"/>
          <w:sz w:val="24"/>
        </w:rPr>
        <w:t>Kuna toimetulekutoetuse menetlusprotsess sisaldab ka kaalutlusotsuseid (nt SHS § 134 lg 4 p 1–9), peab menetleja veenduma, et taotleja vastab toetuse saamise tingimustele. Vajaduse korral tuleb hankida täiendavaid selgitusi või dokumente.</w:t>
      </w:r>
      <w:r w:rsidR="006A6CDC">
        <w:rPr>
          <w:rFonts w:ascii="Times New Roman" w:hAnsi="Times New Roman"/>
          <w:color w:val="000000" w:themeColor="text1"/>
          <w:sz w:val="24"/>
        </w:rPr>
        <w:t xml:space="preserve"> </w:t>
      </w:r>
      <w:r w:rsidR="009627A1">
        <w:rPr>
          <w:rFonts w:ascii="Times New Roman" w:hAnsi="Times New Roman"/>
          <w:color w:val="000000" w:themeColor="text1"/>
          <w:sz w:val="24"/>
        </w:rPr>
        <w:t xml:space="preserve">Ka kohtulahendites on </w:t>
      </w:r>
      <w:r w:rsidR="00CC5937">
        <w:rPr>
          <w:rFonts w:ascii="Times New Roman" w:hAnsi="Times New Roman"/>
          <w:color w:val="000000" w:themeColor="text1"/>
          <w:sz w:val="24"/>
        </w:rPr>
        <w:t xml:space="preserve">selgitatud ja kinnitatud vajadust esitada </w:t>
      </w:r>
      <w:r w:rsidR="00C9635B">
        <w:rPr>
          <w:rFonts w:ascii="Times New Roman" w:hAnsi="Times New Roman"/>
          <w:color w:val="000000" w:themeColor="text1"/>
          <w:sz w:val="24"/>
        </w:rPr>
        <w:t xml:space="preserve">pangakonto väljavõtteid </w:t>
      </w:r>
      <w:r w:rsidR="00CC5937">
        <w:rPr>
          <w:rFonts w:ascii="Times New Roman" w:hAnsi="Times New Roman"/>
          <w:color w:val="000000" w:themeColor="text1"/>
          <w:sz w:val="24"/>
        </w:rPr>
        <w:t>isiku sissetulekute</w:t>
      </w:r>
      <w:r w:rsidR="00A835E6">
        <w:rPr>
          <w:rFonts w:ascii="Times New Roman" w:hAnsi="Times New Roman"/>
          <w:color w:val="000000" w:themeColor="text1"/>
          <w:sz w:val="24"/>
        </w:rPr>
        <w:t xml:space="preserve"> ja väljaminekute tõendamiseks</w:t>
      </w:r>
      <w:r w:rsidR="00B5779F">
        <w:rPr>
          <w:rFonts w:ascii="Times New Roman" w:hAnsi="Times New Roman"/>
          <w:color w:val="000000" w:themeColor="text1"/>
          <w:sz w:val="24"/>
        </w:rPr>
        <w:t xml:space="preserve">, arvestades </w:t>
      </w:r>
      <w:proofErr w:type="spellStart"/>
      <w:r w:rsidR="00B5779F">
        <w:rPr>
          <w:rFonts w:ascii="Times New Roman" w:hAnsi="Times New Roman"/>
          <w:color w:val="000000" w:themeColor="text1"/>
          <w:sz w:val="24"/>
        </w:rPr>
        <w:t>KOVi</w:t>
      </w:r>
      <w:proofErr w:type="spellEnd"/>
      <w:r w:rsidR="00B5779F">
        <w:rPr>
          <w:rFonts w:ascii="Times New Roman" w:hAnsi="Times New Roman"/>
          <w:color w:val="000000" w:themeColor="text1"/>
          <w:sz w:val="24"/>
        </w:rPr>
        <w:t xml:space="preserve"> </w:t>
      </w:r>
      <w:r w:rsidR="000761C8">
        <w:rPr>
          <w:rFonts w:ascii="Times New Roman" w:hAnsi="Times New Roman"/>
          <w:color w:val="000000" w:themeColor="text1"/>
          <w:sz w:val="24"/>
        </w:rPr>
        <w:t xml:space="preserve">kohustus hinnata laiemalt isiku abivajadust </w:t>
      </w:r>
      <w:r w:rsidR="00FC6047">
        <w:rPr>
          <w:rFonts w:ascii="Times New Roman" w:hAnsi="Times New Roman"/>
          <w:color w:val="000000" w:themeColor="text1"/>
          <w:sz w:val="24"/>
        </w:rPr>
        <w:t>(</w:t>
      </w:r>
      <w:r w:rsidR="007A04A1">
        <w:rPr>
          <w:rFonts w:ascii="Times New Roman" w:hAnsi="Times New Roman"/>
          <w:color w:val="000000" w:themeColor="text1"/>
          <w:sz w:val="24"/>
        </w:rPr>
        <w:t xml:space="preserve">nt Tallinna Ringkonnakohtu </w:t>
      </w:r>
      <w:r w:rsidR="005A20A6" w:rsidRPr="005A20A6">
        <w:rPr>
          <w:rFonts w:ascii="Times New Roman" w:hAnsi="Times New Roman"/>
          <w:color w:val="000000" w:themeColor="text1"/>
          <w:sz w:val="24"/>
        </w:rPr>
        <w:t>11.09.2024</w:t>
      </w:r>
      <w:r w:rsidR="005A20A6">
        <w:rPr>
          <w:rFonts w:ascii="Times New Roman" w:hAnsi="Times New Roman"/>
          <w:color w:val="000000" w:themeColor="text1"/>
          <w:sz w:val="24"/>
        </w:rPr>
        <w:t xml:space="preserve"> </w:t>
      </w:r>
      <w:r w:rsidR="007A04A1">
        <w:rPr>
          <w:rFonts w:ascii="Times New Roman" w:hAnsi="Times New Roman"/>
          <w:color w:val="000000" w:themeColor="text1"/>
          <w:sz w:val="24"/>
        </w:rPr>
        <w:t>otsus</w:t>
      </w:r>
      <w:r w:rsidR="005A20A6">
        <w:rPr>
          <w:rFonts w:ascii="Times New Roman" w:hAnsi="Times New Roman"/>
          <w:color w:val="000000" w:themeColor="text1"/>
          <w:sz w:val="24"/>
        </w:rPr>
        <w:t xml:space="preserve"> nr </w:t>
      </w:r>
      <w:r w:rsidR="00D205CE" w:rsidRPr="00D205CE">
        <w:rPr>
          <w:rFonts w:ascii="Times New Roman" w:hAnsi="Times New Roman"/>
          <w:color w:val="000000" w:themeColor="text1"/>
          <w:sz w:val="24"/>
        </w:rPr>
        <w:t>3-24-214</w:t>
      </w:r>
      <w:r w:rsidR="00D205CE">
        <w:rPr>
          <w:rFonts w:ascii="Times New Roman" w:hAnsi="Times New Roman"/>
          <w:color w:val="000000" w:themeColor="text1"/>
          <w:sz w:val="24"/>
        </w:rPr>
        <w:t>).</w:t>
      </w:r>
      <w:r w:rsidR="00A835E6">
        <w:rPr>
          <w:rFonts w:ascii="Times New Roman" w:hAnsi="Times New Roman"/>
          <w:color w:val="000000" w:themeColor="text1"/>
          <w:sz w:val="24"/>
        </w:rPr>
        <w:t xml:space="preserve"> </w:t>
      </w:r>
      <w:r w:rsidR="00CC5937">
        <w:rPr>
          <w:rFonts w:ascii="Times New Roman" w:hAnsi="Times New Roman"/>
          <w:color w:val="000000" w:themeColor="text1"/>
          <w:sz w:val="24"/>
        </w:rPr>
        <w:t xml:space="preserve">  </w:t>
      </w:r>
    </w:p>
    <w:p w14:paraId="71593F61" w14:textId="0A2E04CD" w:rsidR="009E232C" w:rsidRDefault="00727597" w:rsidP="00650084">
      <w:pPr>
        <w:rPr>
          <w:rFonts w:ascii="Times New Roman" w:hAnsi="Times New Roman"/>
          <w:color w:val="000000" w:themeColor="text1"/>
          <w:sz w:val="24"/>
        </w:rPr>
      </w:pPr>
      <w:r>
        <w:rPr>
          <w:rFonts w:ascii="Times New Roman" w:hAnsi="Times New Roman"/>
          <w:color w:val="000000" w:themeColor="text1"/>
          <w:sz w:val="24"/>
        </w:rPr>
        <w:t xml:space="preserve">Praktikas </w:t>
      </w:r>
      <w:r w:rsidRPr="198125C8">
        <w:rPr>
          <w:rFonts w:ascii="Times New Roman" w:hAnsi="Times New Roman"/>
          <w:color w:val="000000" w:themeColor="text1"/>
          <w:sz w:val="24"/>
        </w:rPr>
        <w:t>esineb olukordi, kus taotlejatel on lisaks esitatud väljavõtetele ka teisi pangakontosid ja sissetulekuid, kuid nende olemasolu varjatakse.</w:t>
      </w:r>
      <w:r>
        <w:rPr>
          <w:rFonts w:ascii="Times New Roman" w:hAnsi="Times New Roman"/>
          <w:color w:val="000000" w:themeColor="text1"/>
          <w:sz w:val="24"/>
        </w:rPr>
        <w:t xml:space="preserve"> </w:t>
      </w:r>
      <w:r w:rsidR="00FA3C1D">
        <w:rPr>
          <w:rFonts w:ascii="Times New Roman" w:hAnsi="Times New Roman"/>
          <w:color w:val="000000" w:themeColor="text1"/>
          <w:sz w:val="24"/>
        </w:rPr>
        <w:t xml:space="preserve">Käesoleva seaduse muudatusega ei </w:t>
      </w:r>
      <w:r w:rsidR="00DB17E4">
        <w:rPr>
          <w:rFonts w:ascii="Times New Roman" w:hAnsi="Times New Roman"/>
          <w:color w:val="000000" w:themeColor="text1"/>
          <w:sz w:val="24"/>
        </w:rPr>
        <w:t xml:space="preserve">nähta ette olukorda, kus STAR süsteem päriks automaatselt </w:t>
      </w:r>
      <w:r w:rsidR="00725C04">
        <w:rPr>
          <w:rFonts w:ascii="Times New Roman" w:hAnsi="Times New Roman"/>
          <w:color w:val="000000" w:themeColor="text1"/>
          <w:sz w:val="24"/>
        </w:rPr>
        <w:t xml:space="preserve">taotleja pangakontode olemasolu </w:t>
      </w:r>
      <w:r w:rsidR="00F66222">
        <w:rPr>
          <w:rFonts w:ascii="Times New Roman" w:hAnsi="Times New Roman"/>
          <w:color w:val="000000" w:themeColor="text1"/>
          <w:sz w:val="24"/>
        </w:rPr>
        <w:t xml:space="preserve">mõnest </w:t>
      </w:r>
      <w:r w:rsidR="00EE716D">
        <w:rPr>
          <w:rFonts w:ascii="Times New Roman" w:hAnsi="Times New Roman"/>
          <w:color w:val="000000" w:themeColor="text1"/>
          <w:sz w:val="24"/>
        </w:rPr>
        <w:t xml:space="preserve">teisest </w:t>
      </w:r>
      <w:r w:rsidR="00F66222">
        <w:rPr>
          <w:rFonts w:ascii="Times New Roman" w:hAnsi="Times New Roman"/>
          <w:color w:val="000000" w:themeColor="text1"/>
          <w:sz w:val="24"/>
        </w:rPr>
        <w:t>andmebaasist</w:t>
      </w:r>
      <w:r w:rsidR="00EE716D">
        <w:rPr>
          <w:rFonts w:ascii="Times New Roman" w:hAnsi="Times New Roman"/>
          <w:color w:val="000000" w:themeColor="text1"/>
          <w:sz w:val="24"/>
        </w:rPr>
        <w:t xml:space="preserve">, vaid andmete esitamine </w:t>
      </w:r>
      <w:r w:rsidR="0087264D">
        <w:rPr>
          <w:rFonts w:ascii="Times New Roman" w:hAnsi="Times New Roman"/>
          <w:color w:val="000000" w:themeColor="text1"/>
          <w:sz w:val="24"/>
        </w:rPr>
        <w:t xml:space="preserve">jääb taotleja </w:t>
      </w:r>
      <w:r w:rsidR="00244DF0">
        <w:rPr>
          <w:rFonts w:ascii="Times New Roman" w:hAnsi="Times New Roman"/>
          <w:color w:val="000000" w:themeColor="text1"/>
          <w:sz w:val="24"/>
        </w:rPr>
        <w:t>kohustuseks</w:t>
      </w:r>
      <w:r w:rsidR="00630209">
        <w:rPr>
          <w:rFonts w:ascii="Times New Roman" w:hAnsi="Times New Roman"/>
          <w:color w:val="000000" w:themeColor="text1"/>
          <w:sz w:val="24"/>
        </w:rPr>
        <w:t xml:space="preserve">. </w:t>
      </w:r>
      <w:r w:rsidR="00150198">
        <w:rPr>
          <w:rFonts w:ascii="Times New Roman" w:hAnsi="Times New Roman"/>
          <w:color w:val="000000" w:themeColor="text1"/>
          <w:sz w:val="24"/>
        </w:rPr>
        <w:t xml:space="preserve">Vastavalt </w:t>
      </w:r>
      <w:r w:rsidR="00B502C6" w:rsidRPr="00E047C2">
        <w:rPr>
          <w:rFonts w:ascii="Times New Roman" w:hAnsi="Times New Roman"/>
          <w:sz w:val="24"/>
        </w:rPr>
        <w:t>SÜS § 21 lõike</w:t>
      </w:r>
      <w:r w:rsidR="00B502C6">
        <w:rPr>
          <w:rFonts w:ascii="Times New Roman" w:hAnsi="Times New Roman"/>
          <w:sz w:val="24"/>
        </w:rPr>
        <w:t>le</w:t>
      </w:r>
      <w:r w:rsidR="00B502C6" w:rsidRPr="00E047C2">
        <w:rPr>
          <w:rFonts w:ascii="Times New Roman" w:hAnsi="Times New Roman"/>
          <w:sz w:val="24"/>
        </w:rPr>
        <w:t xml:space="preserve"> 1 on isik kohustatud esitama kõik vajalikud tõesed ja täielikud andmed, teavitama viivitamata hüvitise saamist ja andmist mõjutavatest asjaoludest ning asjaolude muutumisest, osalema aktiivselt hüvitise andmises ja kasutama talle antud hüvitist sihtotstarbeliselt. Üldjuhul ei või nõuda isikult andmeid ega tõendeid, mille isik on esitanud varem (vt täpsemalt SÜS § 30 lg 1). Põhjendatud kahtluse korral hüvitise saamise õiguse olemasolu või hüvitise ulatuse kohta on õigus kontrollida hüvitise andmise aluseks olevaid asjaolusid, sealhulgas hüvitise taotlemise käigus esitatud andmete, dokumentide ja muude tõendite õigsust (SÜS § 30 lg 2).</w:t>
      </w:r>
      <w:r w:rsidR="006F09F7">
        <w:rPr>
          <w:rFonts w:ascii="Times New Roman" w:hAnsi="Times New Roman"/>
          <w:sz w:val="24"/>
        </w:rPr>
        <w:t xml:space="preserve"> Seega </w:t>
      </w:r>
      <w:r w:rsidR="00006650">
        <w:rPr>
          <w:rFonts w:ascii="Times New Roman" w:hAnsi="Times New Roman"/>
          <w:sz w:val="24"/>
        </w:rPr>
        <w:t xml:space="preserve">kui </w:t>
      </w:r>
      <w:r w:rsidR="00185F97">
        <w:rPr>
          <w:rFonts w:ascii="Times New Roman" w:hAnsi="Times New Roman"/>
          <w:sz w:val="24"/>
        </w:rPr>
        <w:t xml:space="preserve">selgub, et </w:t>
      </w:r>
      <w:r w:rsidR="00006650">
        <w:rPr>
          <w:rFonts w:ascii="Times New Roman" w:hAnsi="Times New Roman"/>
          <w:sz w:val="24"/>
        </w:rPr>
        <w:t xml:space="preserve">taotleja on tahtlikult varjanud </w:t>
      </w:r>
      <w:r w:rsidR="009260F7">
        <w:rPr>
          <w:rFonts w:ascii="Times New Roman" w:hAnsi="Times New Roman"/>
          <w:sz w:val="24"/>
        </w:rPr>
        <w:t xml:space="preserve">teavet, antud juhul </w:t>
      </w:r>
      <w:r w:rsidR="006E69A7">
        <w:rPr>
          <w:rFonts w:ascii="Times New Roman" w:hAnsi="Times New Roman"/>
          <w:sz w:val="24"/>
        </w:rPr>
        <w:t>täiendavate pangakontode olemasolu</w:t>
      </w:r>
      <w:r w:rsidR="00185F97">
        <w:rPr>
          <w:rFonts w:ascii="Times New Roman" w:hAnsi="Times New Roman"/>
          <w:sz w:val="24"/>
        </w:rPr>
        <w:t xml:space="preserve">, siis </w:t>
      </w:r>
      <w:r w:rsidR="00462D1E">
        <w:rPr>
          <w:rFonts w:ascii="Times New Roman" w:hAnsi="Times New Roman"/>
          <w:sz w:val="24"/>
        </w:rPr>
        <w:t>vastavalt</w:t>
      </w:r>
      <w:r w:rsidR="00842FF5">
        <w:rPr>
          <w:rFonts w:ascii="Times New Roman" w:hAnsi="Times New Roman"/>
          <w:sz w:val="24"/>
        </w:rPr>
        <w:t xml:space="preserve"> </w:t>
      </w:r>
      <w:r w:rsidR="00842FF5" w:rsidRPr="00842FF5">
        <w:rPr>
          <w:rFonts w:ascii="Times New Roman" w:hAnsi="Times New Roman"/>
          <w:sz w:val="24"/>
        </w:rPr>
        <w:t>SÜS § 31</w:t>
      </w:r>
      <w:r w:rsidR="00190CCB">
        <w:rPr>
          <w:rFonts w:ascii="Times New Roman" w:hAnsi="Times New Roman"/>
          <w:sz w:val="24"/>
        </w:rPr>
        <w:t xml:space="preserve"> </w:t>
      </w:r>
      <w:r w:rsidR="00235460">
        <w:rPr>
          <w:rFonts w:ascii="Times New Roman" w:hAnsi="Times New Roman"/>
          <w:sz w:val="24"/>
        </w:rPr>
        <w:t xml:space="preserve">alusel on õigus toetus tagasi nõuda. </w:t>
      </w:r>
      <w:r w:rsidR="003401D7" w:rsidRPr="003401D7">
        <w:rPr>
          <w:rFonts w:ascii="Times New Roman" w:hAnsi="Times New Roman"/>
          <w:sz w:val="24"/>
        </w:rPr>
        <w:t>Tagasinõude võib jätta tegemata, kui KOV leiab, et selle tegemine ei ole mõistlik (SÜS § 31 lg 3)</w:t>
      </w:r>
      <w:r w:rsidR="005D7AB9">
        <w:rPr>
          <w:rFonts w:ascii="Times New Roman" w:hAnsi="Times New Roman"/>
          <w:sz w:val="24"/>
        </w:rPr>
        <w:t>.</w:t>
      </w:r>
    </w:p>
    <w:p w14:paraId="05FB50E5" w14:textId="77777777" w:rsidR="00727597" w:rsidRDefault="00727597" w:rsidP="00650084">
      <w:pPr>
        <w:rPr>
          <w:rFonts w:ascii="Times New Roman" w:hAnsi="Times New Roman"/>
          <w:color w:val="000000" w:themeColor="text1"/>
          <w:sz w:val="24"/>
        </w:rPr>
      </w:pPr>
    </w:p>
    <w:p w14:paraId="6A8B9C77" w14:textId="6086BE54" w:rsidR="00650084" w:rsidRDefault="00650084" w:rsidP="00650084">
      <w:pPr>
        <w:rPr>
          <w:rFonts w:ascii="Times New Roman" w:hAnsi="Times New Roman"/>
          <w:color w:val="000000" w:themeColor="text1"/>
          <w:sz w:val="24"/>
        </w:rPr>
      </w:pPr>
      <w:r w:rsidRPr="2A18E5ED">
        <w:rPr>
          <w:rFonts w:ascii="Times New Roman" w:hAnsi="Times New Roman"/>
          <w:color w:val="000000" w:themeColor="text1"/>
          <w:sz w:val="24"/>
        </w:rPr>
        <w:t xml:space="preserve">TTT menetluse igapäevases praktikas esitatakse netosissetulekute tõendamiseks pangakontode väljavõtteid, kuid </w:t>
      </w:r>
      <w:proofErr w:type="spellStart"/>
      <w:r w:rsidRPr="2A18E5ED">
        <w:rPr>
          <w:rFonts w:ascii="Times New Roman" w:hAnsi="Times New Roman"/>
          <w:color w:val="000000" w:themeColor="text1"/>
          <w:sz w:val="24"/>
        </w:rPr>
        <w:t>KOV-ides</w:t>
      </w:r>
      <w:proofErr w:type="spellEnd"/>
      <w:r w:rsidRPr="2A18E5ED">
        <w:rPr>
          <w:rFonts w:ascii="Times New Roman" w:hAnsi="Times New Roman"/>
          <w:color w:val="000000" w:themeColor="text1"/>
          <w:sz w:val="24"/>
        </w:rPr>
        <w:t xml:space="preserve"> küsitakse pangakonto väljavõtteid erinevalt. Kehtiva seadusega pole reguleeritud ka seda, mitme kuu kontoväljavõtteid esitada tuleb ja siinkohal on praktika </w:t>
      </w:r>
      <w:proofErr w:type="spellStart"/>
      <w:r w:rsidRPr="2A18E5ED">
        <w:rPr>
          <w:rFonts w:ascii="Times New Roman" w:hAnsi="Times New Roman"/>
          <w:color w:val="000000" w:themeColor="text1"/>
          <w:sz w:val="24"/>
        </w:rPr>
        <w:t>KOV-ides</w:t>
      </w:r>
      <w:proofErr w:type="spellEnd"/>
      <w:r w:rsidRPr="2A18E5ED">
        <w:rPr>
          <w:rFonts w:ascii="Times New Roman" w:hAnsi="Times New Roman"/>
          <w:color w:val="000000" w:themeColor="text1"/>
          <w:sz w:val="24"/>
        </w:rPr>
        <w:t xml:space="preserve"> erinev, mistõttu</w:t>
      </w:r>
      <w:r w:rsidRPr="2A18E5ED">
        <w:rPr>
          <w:color w:val="0078D4"/>
        </w:rPr>
        <w:t xml:space="preserve"> </w:t>
      </w:r>
      <w:r w:rsidRPr="2A18E5ED">
        <w:rPr>
          <w:rFonts w:ascii="Times New Roman" w:hAnsi="Times New Roman"/>
          <w:color w:val="000000" w:themeColor="text1"/>
          <w:sz w:val="24"/>
        </w:rPr>
        <w:t>on oluline kontoväljavõtete esitamise nõudeid täpsustada sealhulgas seda millise perioodi kontoväljavõtteid on vaja toetuse taotlemisel esitada</w:t>
      </w:r>
      <w:r w:rsidR="002930D8">
        <w:rPr>
          <w:rFonts w:ascii="Times New Roman" w:hAnsi="Times New Roman"/>
          <w:color w:val="000000" w:themeColor="text1"/>
          <w:sz w:val="24"/>
        </w:rPr>
        <w:t>.</w:t>
      </w:r>
    </w:p>
    <w:p w14:paraId="5DAC4D6F" w14:textId="77777777" w:rsidR="005D7AB9" w:rsidRPr="00B12BC0" w:rsidRDefault="005D7AB9" w:rsidP="00650084">
      <w:pPr>
        <w:rPr>
          <w:rFonts w:ascii="Times New Roman" w:hAnsi="Times New Roman"/>
          <w:sz w:val="24"/>
        </w:rPr>
      </w:pPr>
    </w:p>
    <w:p w14:paraId="0C45EF09" w14:textId="088CC1F8" w:rsidR="00226DA4" w:rsidRDefault="685164FC" w:rsidP="00080D39">
      <w:pPr>
        <w:rPr>
          <w:rFonts w:ascii="Times New Roman" w:hAnsi="Times New Roman"/>
          <w:sz w:val="24"/>
        </w:rPr>
      </w:pPr>
      <w:r w:rsidRPr="3B079300">
        <w:rPr>
          <w:rFonts w:ascii="Times New Roman" w:hAnsi="Times New Roman"/>
          <w:sz w:val="24"/>
        </w:rPr>
        <w:t xml:space="preserve">TTT taotlemisel pangakontode väljavõtete lisamine ei muuda menetleja tavapärast menetluskoormust ega koorma oluliselt </w:t>
      </w:r>
      <w:r w:rsidR="00281F74" w:rsidRPr="3B079300">
        <w:rPr>
          <w:rFonts w:ascii="Times New Roman" w:hAnsi="Times New Roman"/>
          <w:sz w:val="24"/>
        </w:rPr>
        <w:t xml:space="preserve">ka </w:t>
      </w:r>
      <w:r w:rsidRPr="3B079300">
        <w:rPr>
          <w:rFonts w:ascii="Times New Roman" w:hAnsi="Times New Roman"/>
          <w:sz w:val="24"/>
        </w:rPr>
        <w:t xml:space="preserve">toetuse taotlejat, sest </w:t>
      </w:r>
      <w:r w:rsidR="008C76F9" w:rsidRPr="3B079300">
        <w:rPr>
          <w:rFonts w:ascii="Times New Roman" w:hAnsi="Times New Roman"/>
          <w:sz w:val="24"/>
        </w:rPr>
        <w:t>kontoväljavõt</w:t>
      </w:r>
      <w:r w:rsidR="00DF66FF" w:rsidRPr="3B079300">
        <w:rPr>
          <w:rFonts w:ascii="Times New Roman" w:hAnsi="Times New Roman"/>
          <w:sz w:val="24"/>
        </w:rPr>
        <w:t>ete</w:t>
      </w:r>
      <w:r w:rsidRPr="3B079300">
        <w:rPr>
          <w:rFonts w:ascii="Times New Roman" w:hAnsi="Times New Roman"/>
          <w:sz w:val="24"/>
        </w:rPr>
        <w:t xml:space="preserve"> esitamine toimub igapäevaselt ka tänapäeva praktikas</w:t>
      </w:r>
      <w:r w:rsidR="00835EA6" w:rsidRPr="3B079300">
        <w:rPr>
          <w:rFonts w:ascii="Times New Roman" w:hAnsi="Times New Roman"/>
          <w:sz w:val="24"/>
        </w:rPr>
        <w:t>. K</w:t>
      </w:r>
      <w:r w:rsidRPr="3B079300">
        <w:rPr>
          <w:rFonts w:ascii="Times New Roman" w:hAnsi="Times New Roman"/>
          <w:sz w:val="24"/>
        </w:rPr>
        <w:t xml:space="preserve">avandatav muudatus </w:t>
      </w:r>
      <w:commentRangeStart w:id="3"/>
      <w:r w:rsidRPr="3B079300">
        <w:rPr>
          <w:rFonts w:ascii="Times New Roman" w:hAnsi="Times New Roman"/>
          <w:sz w:val="24"/>
        </w:rPr>
        <w:t>loob õigusselgust</w:t>
      </w:r>
      <w:r w:rsidR="00AA5F6B" w:rsidRPr="3B079300">
        <w:rPr>
          <w:rFonts w:ascii="Times New Roman" w:hAnsi="Times New Roman"/>
          <w:sz w:val="24"/>
        </w:rPr>
        <w:t xml:space="preserve">, </w:t>
      </w:r>
      <w:r w:rsidR="00AA5F6B" w:rsidRPr="00427318">
        <w:rPr>
          <w:rFonts w:ascii="Times New Roman" w:hAnsi="Times New Roman"/>
          <w:sz w:val="24"/>
        </w:rPr>
        <w:t>mis omakorda vähendab liigset bürokraatiat</w:t>
      </w:r>
      <w:commentRangeEnd w:id="3"/>
      <w:r w:rsidR="009119C5">
        <w:rPr>
          <w:rStyle w:val="Kommentaariviide"/>
        </w:rPr>
        <w:commentReference w:id="3"/>
      </w:r>
      <w:r w:rsidR="00AA5F6B" w:rsidRPr="00427318">
        <w:rPr>
          <w:rFonts w:ascii="Times New Roman" w:hAnsi="Times New Roman"/>
          <w:sz w:val="24"/>
        </w:rPr>
        <w:t xml:space="preserve">, ning aitab välja selgitada taotleja </w:t>
      </w:r>
      <w:r w:rsidR="00AA5F6B" w:rsidRPr="10F4047C">
        <w:rPr>
          <w:rFonts w:ascii="Times New Roman" w:hAnsi="Times New Roman"/>
          <w:sz w:val="24"/>
        </w:rPr>
        <w:t>tervikliku majandusliku olukorra. </w:t>
      </w:r>
    </w:p>
    <w:p w14:paraId="1A085F89" w14:textId="77777777" w:rsidR="00FA553A" w:rsidRDefault="00FA553A" w:rsidP="00080D39">
      <w:pPr>
        <w:rPr>
          <w:rFonts w:ascii="Times New Roman" w:hAnsi="Times New Roman"/>
          <w:b/>
          <w:bCs/>
          <w:sz w:val="24"/>
        </w:rPr>
      </w:pPr>
    </w:p>
    <w:p w14:paraId="1D494C27" w14:textId="7BD599CC" w:rsidR="00226DA4" w:rsidRDefault="00724739" w:rsidP="0052393F">
      <w:pPr>
        <w:rPr>
          <w:rFonts w:ascii="Times New Roman" w:hAnsi="Times New Roman"/>
          <w:color w:val="000000" w:themeColor="text1"/>
          <w:sz w:val="24"/>
        </w:rPr>
      </w:pPr>
      <w:r w:rsidRPr="00DD46F8">
        <w:rPr>
          <w:rFonts w:ascii="Times New Roman" w:hAnsi="Times New Roman"/>
          <w:sz w:val="24"/>
          <w:u w:val="single"/>
        </w:rPr>
        <w:t>L</w:t>
      </w:r>
      <w:r w:rsidR="256803DB" w:rsidRPr="00DD46F8">
        <w:rPr>
          <w:rFonts w:ascii="Times New Roman" w:hAnsi="Times New Roman"/>
          <w:sz w:val="24"/>
          <w:u w:val="single"/>
        </w:rPr>
        <w:t>õikega 6</w:t>
      </w:r>
      <w:r w:rsidR="0037639D" w:rsidRPr="00DD46F8">
        <w:rPr>
          <w:rFonts w:ascii="Times New Roman" w:hAnsi="Times New Roman"/>
          <w:sz w:val="24"/>
          <w:u w:val="single"/>
          <w:vertAlign w:val="superscript"/>
        </w:rPr>
        <w:t>4</w:t>
      </w:r>
      <w:r w:rsidR="256803DB" w:rsidRPr="76F537CB">
        <w:rPr>
          <w:rFonts w:ascii="Times New Roman" w:hAnsi="Times New Roman"/>
          <w:sz w:val="24"/>
        </w:rPr>
        <w:t xml:space="preserve"> reguleeritakse </w:t>
      </w:r>
      <w:r w:rsidR="6D665011" w:rsidRPr="76F537CB">
        <w:rPr>
          <w:rFonts w:ascii="Times New Roman" w:hAnsi="Times New Roman"/>
          <w:sz w:val="24"/>
        </w:rPr>
        <w:t>TTT</w:t>
      </w:r>
      <w:r w:rsidR="256803DB" w:rsidRPr="76F537CB">
        <w:rPr>
          <w:rFonts w:ascii="Times New Roman" w:hAnsi="Times New Roman"/>
          <w:sz w:val="24"/>
        </w:rPr>
        <w:t xml:space="preserve"> menetlemisel varade täielik</w:t>
      </w:r>
      <w:r w:rsidR="39226C8A" w:rsidRPr="76F537CB">
        <w:rPr>
          <w:rFonts w:ascii="Times New Roman" w:hAnsi="Times New Roman"/>
          <w:sz w:val="24"/>
        </w:rPr>
        <w:t>u</w:t>
      </w:r>
      <w:r w:rsidR="256803DB" w:rsidRPr="76F537CB">
        <w:rPr>
          <w:rFonts w:ascii="Times New Roman" w:hAnsi="Times New Roman"/>
          <w:sz w:val="24"/>
        </w:rPr>
        <w:t xml:space="preserve"> hindami</w:t>
      </w:r>
      <w:r w:rsidR="39226C8A" w:rsidRPr="76F537CB">
        <w:rPr>
          <w:rFonts w:ascii="Times New Roman" w:hAnsi="Times New Roman"/>
          <w:sz w:val="24"/>
        </w:rPr>
        <w:t>s</w:t>
      </w:r>
      <w:r w:rsidR="256803DB" w:rsidRPr="76F537CB">
        <w:rPr>
          <w:rFonts w:ascii="Times New Roman" w:hAnsi="Times New Roman"/>
          <w:sz w:val="24"/>
        </w:rPr>
        <w:t>e</w:t>
      </w:r>
      <w:r w:rsidR="7D1D675D" w:rsidRPr="76F537CB">
        <w:rPr>
          <w:rFonts w:ascii="Times New Roman" w:hAnsi="Times New Roman"/>
          <w:sz w:val="24"/>
        </w:rPr>
        <w:t xml:space="preserve"> ja </w:t>
      </w:r>
      <w:r w:rsidR="00835EA6">
        <w:rPr>
          <w:rFonts w:ascii="Times New Roman" w:hAnsi="Times New Roman"/>
          <w:sz w:val="24"/>
        </w:rPr>
        <w:t>välja</w:t>
      </w:r>
      <w:r w:rsidR="7D1D675D" w:rsidRPr="76F537CB">
        <w:rPr>
          <w:rFonts w:ascii="Times New Roman" w:hAnsi="Times New Roman"/>
          <w:sz w:val="24"/>
        </w:rPr>
        <w:t>selgitami</w:t>
      </w:r>
      <w:r w:rsidR="39226C8A" w:rsidRPr="76F537CB">
        <w:rPr>
          <w:rFonts w:ascii="Times New Roman" w:hAnsi="Times New Roman"/>
          <w:sz w:val="24"/>
        </w:rPr>
        <w:t>s</w:t>
      </w:r>
      <w:r w:rsidR="7D1D675D" w:rsidRPr="76F537CB">
        <w:rPr>
          <w:rFonts w:ascii="Times New Roman" w:hAnsi="Times New Roman"/>
          <w:sz w:val="24"/>
        </w:rPr>
        <w:t xml:space="preserve">e </w:t>
      </w:r>
      <w:r w:rsidR="39226C8A" w:rsidRPr="76F537CB">
        <w:rPr>
          <w:rFonts w:ascii="Times New Roman" w:hAnsi="Times New Roman"/>
          <w:sz w:val="24"/>
        </w:rPr>
        <w:t>kohustust</w:t>
      </w:r>
      <w:r w:rsidR="00BF3B6C">
        <w:rPr>
          <w:rFonts w:ascii="Times New Roman" w:hAnsi="Times New Roman"/>
          <w:sz w:val="24"/>
        </w:rPr>
        <w:t>. Seda tuleb teha</w:t>
      </w:r>
      <w:r w:rsidR="39226C8A" w:rsidRPr="76F537CB">
        <w:rPr>
          <w:rFonts w:ascii="Times New Roman" w:hAnsi="Times New Roman"/>
          <w:sz w:val="24"/>
        </w:rPr>
        <w:t xml:space="preserve"> </w:t>
      </w:r>
      <w:r w:rsidR="7D1D675D" w:rsidRPr="00E762AB">
        <w:rPr>
          <w:rFonts w:ascii="Times New Roman" w:hAnsi="Times New Roman"/>
          <w:color w:val="000000" w:themeColor="text1"/>
          <w:sz w:val="24"/>
        </w:rPr>
        <w:t xml:space="preserve">hiljemalt neljandal taotlemise korral </w:t>
      </w:r>
      <w:r w:rsidR="00BF3B6C">
        <w:rPr>
          <w:rFonts w:ascii="Times New Roman" w:hAnsi="Times New Roman"/>
          <w:color w:val="000000" w:themeColor="text1"/>
          <w:sz w:val="24"/>
        </w:rPr>
        <w:t xml:space="preserve">ühe </w:t>
      </w:r>
      <w:r w:rsidR="020155CE" w:rsidRPr="00E762AB">
        <w:rPr>
          <w:rFonts w:ascii="Times New Roman" w:hAnsi="Times New Roman"/>
          <w:color w:val="000000" w:themeColor="text1"/>
          <w:sz w:val="24"/>
        </w:rPr>
        <w:t>aasta (</w:t>
      </w:r>
      <w:r w:rsidR="7D1D675D" w:rsidRPr="00E762AB">
        <w:rPr>
          <w:rFonts w:ascii="Times New Roman" w:hAnsi="Times New Roman"/>
          <w:color w:val="000000" w:themeColor="text1"/>
          <w:sz w:val="24"/>
        </w:rPr>
        <w:t>12 kuu</w:t>
      </w:r>
      <w:r w:rsidR="020155CE" w:rsidRPr="00E762AB">
        <w:rPr>
          <w:rFonts w:ascii="Times New Roman" w:hAnsi="Times New Roman"/>
          <w:color w:val="000000" w:themeColor="text1"/>
          <w:sz w:val="24"/>
        </w:rPr>
        <w:t>)</w:t>
      </w:r>
      <w:r w:rsidR="7D1D675D" w:rsidRPr="00E762AB">
        <w:rPr>
          <w:rFonts w:ascii="Times New Roman" w:hAnsi="Times New Roman"/>
          <w:color w:val="000000" w:themeColor="text1"/>
          <w:sz w:val="24"/>
        </w:rPr>
        <w:t xml:space="preserve"> jooksul</w:t>
      </w:r>
      <w:r w:rsidR="256803DB" w:rsidRPr="00E762AB">
        <w:rPr>
          <w:rFonts w:ascii="Times New Roman" w:hAnsi="Times New Roman"/>
          <w:sz w:val="24"/>
        </w:rPr>
        <w:t>.</w:t>
      </w:r>
      <w:r w:rsidR="256803DB" w:rsidRPr="76F537CB">
        <w:rPr>
          <w:rFonts w:ascii="Times New Roman" w:hAnsi="Times New Roman"/>
          <w:sz w:val="24"/>
        </w:rPr>
        <w:t xml:space="preserve"> </w:t>
      </w:r>
      <w:r w:rsidR="256803DB" w:rsidRPr="76F537CB">
        <w:rPr>
          <w:rFonts w:ascii="Times New Roman" w:hAnsi="Times New Roman"/>
          <w:color w:val="000000" w:themeColor="text1"/>
          <w:sz w:val="24"/>
        </w:rPr>
        <w:t>Kehtiva seaduse järgi tuleb</w:t>
      </w:r>
      <w:r w:rsidR="256803DB" w:rsidRPr="76F537CB">
        <w:rPr>
          <w:rFonts w:ascii="Times New Roman" w:hAnsi="Times New Roman"/>
          <w:b/>
          <w:bCs/>
          <w:sz w:val="24"/>
        </w:rPr>
        <w:t xml:space="preserve"> </w:t>
      </w:r>
      <w:r w:rsidR="256803DB" w:rsidRPr="76F537CB">
        <w:rPr>
          <w:rFonts w:ascii="Times New Roman" w:hAnsi="Times New Roman"/>
          <w:sz w:val="24"/>
        </w:rPr>
        <w:t>TTT esmataotlemisel kirjalikult esitada nimekiri taotleja ja tema perekonna omandis olevatest vallasasjadest ja eluruumidest (SHS § 132 lg 6). Lisaks tuleb TTT menetlemisel teha päringuid kinnistus- ja liiklusregistrisse, et teha kindlaks taotleja ja tema perekonna varaline seis ning võimalus tagada toimetulekuks piisavad elatusvahendid (SHS § 132 lg 6</w:t>
      </w:r>
      <w:r w:rsidR="256803DB" w:rsidRPr="76F537CB">
        <w:rPr>
          <w:rFonts w:ascii="Times New Roman" w:hAnsi="Times New Roman"/>
          <w:color w:val="000000" w:themeColor="text1"/>
          <w:sz w:val="24"/>
          <w:vertAlign w:val="superscript"/>
        </w:rPr>
        <w:t>1</w:t>
      </w:r>
      <w:r w:rsidR="256803DB" w:rsidRPr="76F537CB">
        <w:rPr>
          <w:rFonts w:ascii="Times New Roman" w:hAnsi="Times New Roman"/>
          <w:color w:val="000000" w:themeColor="text1"/>
          <w:sz w:val="24"/>
        </w:rPr>
        <w:t xml:space="preserve">). Menetluse käigus tehakse kindlaks taotleja või tema perekonna kasutuses või omandis olev vara, mille üürimine, rentimine või müümine võib tagada taotlejale või tema perekonnale toimetulekuks piisavad elatusvahendid. </w:t>
      </w:r>
    </w:p>
    <w:p w14:paraId="55808ABF" w14:textId="77777777" w:rsidR="00FA553A" w:rsidRDefault="00FA553A" w:rsidP="00FA553A">
      <w:pPr>
        <w:rPr>
          <w:rFonts w:ascii="Times New Roman" w:hAnsi="Times New Roman"/>
          <w:color w:val="000000" w:themeColor="text1"/>
          <w:sz w:val="24"/>
        </w:rPr>
      </w:pPr>
    </w:p>
    <w:p w14:paraId="5E2E5101" w14:textId="430BFEF7" w:rsidR="00226DA4" w:rsidRDefault="151F4500" w:rsidP="367527C8">
      <w:pPr>
        <w:rPr>
          <w:rFonts w:ascii="Times New Roman" w:hAnsi="Times New Roman"/>
          <w:sz w:val="24"/>
        </w:rPr>
      </w:pPr>
      <w:r w:rsidRPr="367527C8">
        <w:rPr>
          <w:rFonts w:ascii="Times New Roman" w:hAnsi="Times New Roman"/>
          <w:color w:val="000000" w:themeColor="text1"/>
          <w:sz w:val="24"/>
        </w:rPr>
        <w:t>Kõige enam taotletakse TTT</w:t>
      </w:r>
      <w:r w:rsidR="3E4CA6C0" w:rsidRPr="367527C8">
        <w:rPr>
          <w:rFonts w:ascii="Times New Roman" w:hAnsi="Times New Roman"/>
          <w:color w:val="000000" w:themeColor="text1"/>
          <w:sz w:val="24"/>
        </w:rPr>
        <w:t>-d</w:t>
      </w:r>
      <w:r w:rsidRPr="367527C8">
        <w:rPr>
          <w:rFonts w:ascii="Times New Roman" w:hAnsi="Times New Roman"/>
          <w:color w:val="000000" w:themeColor="text1"/>
          <w:sz w:val="24"/>
        </w:rPr>
        <w:t xml:space="preserve"> lühi</w:t>
      </w:r>
      <w:r w:rsidR="3E4CA6C0" w:rsidRPr="367527C8">
        <w:rPr>
          <w:rFonts w:ascii="Times New Roman" w:hAnsi="Times New Roman"/>
          <w:color w:val="000000" w:themeColor="text1"/>
          <w:sz w:val="24"/>
        </w:rPr>
        <w:t>kest aega (1–</w:t>
      </w:r>
      <w:r w:rsidRPr="367527C8">
        <w:rPr>
          <w:rFonts w:ascii="Times New Roman" w:hAnsi="Times New Roman"/>
          <w:color w:val="000000" w:themeColor="text1"/>
          <w:sz w:val="24"/>
        </w:rPr>
        <w:t xml:space="preserve">3 korda, </w:t>
      </w:r>
      <w:r w:rsidR="7D3759BC" w:rsidRPr="367527C8">
        <w:rPr>
          <w:rFonts w:ascii="Times New Roman" w:hAnsi="Times New Roman"/>
          <w:color w:val="000000" w:themeColor="text1"/>
          <w:sz w:val="24"/>
        </w:rPr>
        <w:t>2024.</w:t>
      </w:r>
      <w:r w:rsidR="5E4AD782">
        <w:t> </w:t>
      </w:r>
      <w:r w:rsidR="7D3759BC" w:rsidRPr="367527C8">
        <w:rPr>
          <w:rFonts w:ascii="Times New Roman" w:hAnsi="Times New Roman"/>
          <w:color w:val="000000" w:themeColor="text1"/>
          <w:sz w:val="24"/>
        </w:rPr>
        <w:t>a</w:t>
      </w:r>
      <w:r w:rsidR="2622EA59" w:rsidRPr="367527C8">
        <w:rPr>
          <w:rFonts w:ascii="Times New Roman" w:hAnsi="Times New Roman"/>
          <w:color w:val="000000" w:themeColor="text1"/>
          <w:sz w:val="24"/>
        </w:rPr>
        <w:t xml:space="preserve"> ~38%,</w:t>
      </w:r>
      <w:r w:rsidR="7D3759BC" w:rsidRPr="367527C8">
        <w:rPr>
          <w:rFonts w:ascii="Times New Roman" w:hAnsi="Times New Roman"/>
          <w:color w:val="000000" w:themeColor="text1"/>
          <w:sz w:val="24"/>
        </w:rPr>
        <w:t xml:space="preserve"> </w:t>
      </w:r>
      <w:r w:rsidRPr="367527C8">
        <w:rPr>
          <w:rFonts w:ascii="Times New Roman" w:hAnsi="Times New Roman"/>
          <w:color w:val="000000" w:themeColor="text1"/>
          <w:sz w:val="24"/>
        </w:rPr>
        <w:t>2023.</w:t>
      </w:r>
      <w:r w:rsidR="5E4AD782" w:rsidRPr="367527C8">
        <w:rPr>
          <w:rFonts w:ascii="Times New Roman" w:hAnsi="Times New Roman"/>
          <w:color w:val="000000" w:themeColor="text1"/>
          <w:sz w:val="24"/>
        </w:rPr>
        <w:t> </w:t>
      </w:r>
      <w:r w:rsidRPr="367527C8">
        <w:rPr>
          <w:rFonts w:ascii="Times New Roman" w:hAnsi="Times New Roman"/>
          <w:color w:val="000000" w:themeColor="text1"/>
          <w:sz w:val="24"/>
        </w:rPr>
        <w:t>a ~45%, 2022.</w:t>
      </w:r>
      <w:r w:rsidR="5E4AD782" w:rsidRPr="367527C8">
        <w:rPr>
          <w:rFonts w:ascii="Times New Roman" w:hAnsi="Times New Roman"/>
          <w:color w:val="000000" w:themeColor="text1"/>
          <w:sz w:val="24"/>
        </w:rPr>
        <w:t> </w:t>
      </w:r>
      <w:r w:rsidRPr="367527C8">
        <w:rPr>
          <w:rFonts w:ascii="Times New Roman" w:hAnsi="Times New Roman"/>
          <w:color w:val="000000" w:themeColor="text1"/>
          <w:sz w:val="24"/>
        </w:rPr>
        <w:t>a ~58%, 2021.</w:t>
      </w:r>
      <w:r w:rsidR="5E4AD782" w:rsidRPr="367527C8">
        <w:rPr>
          <w:rFonts w:ascii="Times New Roman" w:hAnsi="Times New Roman"/>
          <w:color w:val="000000" w:themeColor="text1"/>
          <w:sz w:val="24"/>
        </w:rPr>
        <w:t> </w:t>
      </w:r>
      <w:r w:rsidRPr="367527C8">
        <w:rPr>
          <w:rFonts w:ascii="Times New Roman" w:hAnsi="Times New Roman"/>
          <w:color w:val="000000" w:themeColor="text1"/>
          <w:sz w:val="24"/>
        </w:rPr>
        <w:t xml:space="preserve">a ~38%), mis tähendab, et ligi poolte taotlejate majanduslik abivajadus on ajutine ja on tingitud lühiajalistest teguritest (nt töö kaotus), kuid kehtiva seaduse kohaselt tuleb juba esmakordsel taotlemisel teha täielik varade hindamine (SHS § 132 </w:t>
      </w:r>
      <w:proofErr w:type="spellStart"/>
      <w:r w:rsidRPr="367527C8">
        <w:rPr>
          <w:rFonts w:ascii="Times New Roman" w:hAnsi="Times New Roman"/>
          <w:color w:val="000000" w:themeColor="text1"/>
          <w:sz w:val="24"/>
        </w:rPr>
        <w:t>lg</w:t>
      </w:r>
      <w:r w:rsidR="7CCC00B0" w:rsidRPr="367527C8">
        <w:rPr>
          <w:rFonts w:ascii="Times New Roman" w:hAnsi="Times New Roman"/>
          <w:color w:val="000000" w:themeColor="text1"/>
          <w:sz w:val="24"/>
        </w:rPr>
        <w:t>-d</w:t>
      </w:r>
      <w:proofErr w:type="spellEnd"/>
      <w:r w:rsidRPr="367527C8">
        <w:rPr>
          <w:rFonts w:ascii="Times New Roman" w:hAnsi="Times New Roman"/>
          <w:color w:val="000000" w:themeColor="text1"/>
          <w:sz w:val="24"/>
        </w:rPr>
        <w:t xml:space="preserve"> 6 ja 6</w:t>
      </w:r>
      <w:r w:rsidRPr="367527C8">
        <w:rPr>
          <w:rFonts w:ascii="Times New Roman" w:hAnsi="Times New Roman"/>
          <w:color w:val="000000" w:themeColor="text1"/>
          <w:sz w:val="24"/>
          <w:vertAlign w:val="superscript"/>
        </w:rPr>
        <w:t>1</w:t>
      </w:r>
      <w:r w:rsidRPr="367527C8">
        <w:rPr>
          <w:rFonts w:ascii="Times New Roman" w:hAnsi="Times New Roman"/>
          <w:color w:val="000000" w:themeColor="text1"/>
          <w:sz w:val="24"/>
        </w:rPr>
        <w:t xml:space="preserve">), mis on ebamõistlik </w:t>
      </w:r>
      <w:commentRangeStart w:id="4"/>
      <w:r w:rsidRPr="367527C8">
        <w:rPr>
          <w:rFonts w:ascii="Times New Roman" w:hAnsi="Times New Roman"/>
          <w:color w:val="000000" w:themeColor="text1"/>
          <w:sz w:val="24"/>
        </w:rPr>
        <w:t>halduskoormus menetlejale</w:t>
      </w:r>
      <w:commentRangeEnd w:id="4"/>
      <w:r w:rsidR="256803DB">
        <w:commentReference w:id="4"/>
      </w:r>
      <w:r w:rsidRPr="367527C8">
        <w:rPr>
          <w:rFonts w:ascii="Times New Roman" w:hAnsi="Times New Roman"/>
          <w:color w:val="000000" w:themeColor="text1"/>
          <w:sz w:val="24"/>
        </w:rPr>
        <w:t xml:space="preserve">. Olemasoleva varaga arvestamine on reguleeritud SHS § 134 </w:t>
      </w:r>
      <w:r w:rsidR="63884723" w:rsidRPr="367527C8">
        <w:rPr>
          <w:rFonts w:ascii="Times New Roman" w:hAnsi="Times New Roman"/>
          <w:color w:val="000000" w:themeColor="text1"/>
          <w:sz w:val="24"/>
        </w:rPr>
        <w:t>lõike</w:t>
      </w:r>
      <w:r w:rsidRPr="367527C8">
        <w:rPr>
          <w:rFonts w:ascii="Times New Roman" w:hAnsi="Times New Roman"/>
          <w:color w:val="000000" w:themeColor="text1"/>
          <w:sz w:val="24"/>
        </w:rPr>
        <w:t xml:space="preserve"> 4</w:t>
      </w:r>
      <w:r w:rsidR="447BE0F2" w:rsidRPr="367527C8">
        <w:rPr>
          <w:rFonts w:ascii="Times New Roman" w:hAnsi="Times New Roman"/>
          <w:color w:val="000000" w:themeColor="text1"/>
          <w:sz w:val="24"/>
        </w:rPr>
        <w:t xml:space="preserve"> punktis 7</w:t>
      </w:r>
      <w:r w:rsidRPr="367527C8">
        <w:rPr>
          <w:rFonts w:ascii="Times New Roman" w:hAnsi="Times New Roman"/>
          <w:color w:val="000000" w:themeColor="text1"/>
          <w:sz w:val="24"/>
        </w:rPr>
        <w:t xml:space="preserve">, </w:t>
      </w:r>
      <w:r w:rsidR="63884723" w:rsidRPr="367527C8">
        <w:rPr>
          <w:rFonts w:ascii="Times New Roman" w:hAnsi="Times New Roman"/>
          <w:color w:val="000000" w:themeColor="text1"/>
          <w:sz w:val="24"/>
        </w:rPr>
        <w:t>mille kohaselt võib</w:t>
      </w:r>
      <w:r w:rsidRPr="367527C8">
        <w:rPr>
          <w:rFonts w:ascii="Times New Roman" w:hAnsi="Times New Roman"/>
          <w:color w:val="000000" w:themeColor="text1"/>
          <w:sz w:val="24"/>
        </w:rPr>
        <w:t xml:space="preserve"> KOV TTT summat vähendada või jätta toetus maksmata, kui taotleja või tema perekonna kasutuses või omandis olev vara, selle üürimine, rentimine või müümine tagab temale või perekonnale toimetulekuks piisavad elatusvahendid. </w:t>
      </w:r>
      <w:r w:rsidRPr="367527C8">
        <w:rPr>
          <w:rFonts w:ascii="Times New Roman" w:hAnsi="Times New Roman"/>
          <w:color w:val="000000" w:themeColor="text1"/>
          <w:sz w:val="24"/>
        </w:rPr>
        <w:lastRenderedPageBreak/>
        <w:t xml:space="preserve">Olemasoleva vara realiseerimine ja üürimine võtab mitmeid kuid aega ning arvestades asjaolu, et peaaegu kolmandik TTT saajatest </w:t>
      </w:r>
      <w:r w:rsidR="6AB4F3C4" w:rsidRPr="367527C8">
        <w:rPr>
          <w:rFonts w:ascii="Times New Roman" w:hAnsi="Times New Roman"/>
          <w:color w:val="000000" w:themeColor="text1"/>
          <w:sz w:val="24"/>
        </w:rPr>
        <w:t>lahkub</w:t>
      </w:r>
      <w:r w:rsidRPr="367527C8">
        <w:rPr>
          <w:rFonts w:ascii="Times New Roman" w:hAnsi="Times New Roman"/>
          <w:color w:val="000000" w:themeColor="text1"/>
          <w:sz w:val="24"/>
        </w:rPr>
        <w:t xml:space="preserve"> toetuse vajajate hulgast enne, kui varast saadavat tulu saaks toimetuleku parandamiseks kasutada, ei ole mõistlik esmakordsel taotlemisel teha varade täielikku hindamist.</w:t>
      </w:r>
      <w:r w:rsidRPr="367527C8">
        <w:rPr>
          <w:rFonts w:ascii="Times New Roman" w:hAnsi="Times New Roman"/>
          <w:sz w:val="24"/>
        </w:rPr>
        <w:t xml:space="preserve"> </w:t>
      </w:r>
    </w:p>
    <w:p w14:paraId="5A35BFCE" w14:textId="77777777" w:rsidR="00FA553A" w:rsidRDefault="00FA553A" w:rsidP="00FA553A">
      <w:pPr>
        <w:rPr>
          <w:rFonts w:ascii="Times New Roman" w:hAnsi="Times New Roman"/>
          <w:sz w:val="24"/>
        </w:rPr>
      </w:pPr>
    </w:p>
    <w:p w14:paraId="27040A2E" w14:textId="35931AA9" w:rsidR="30EA7839" w:rsidRDefault="09FB19A1" w:rsidP="619286D0">
      <w:pPr>
        <w:rPr>
          <w:rFonts w:ascii="Times New Roman" w:hAnsi="Times New Roman"/>
          <w:sz w:val="24"/>
        </w:rPr>
      </w:pPr>
      <w:commentRangeStart w:id="5"/>
      <w:r w:rsidRPr="619286D0">
        <w:rPr>
          <w:rFonts w:ascii="Times New Roman" w:hAnsi="Times New Roman"/>
          <w:sz w:val="24"/>
        </w:rPr>
        <w:t xml:space="preserve">Kõikide </w:t>
      </w:r>
      <w:r w:rsidR="2B32C043" w:rsidRPr="619286D0">
        <w:rPr>
          <w:rFonts w:ascii="Times New Roman" w:hAnsi="Times New Roman"/>
          <w:sz w:val="24"/>
        </w:rPr>
        <w:t>SHS</w:t>
      </w:r>
      <w:r w:rsidRPr="619286D0">
        <w:rPr>
          <w:rFonts w:ascii="Times New Roman" w:hAnsi="Times New Roman"/>
          <w:sz w:val="24"/>
        </w:rPr>
        <w:t xml:space="preserve"> § 134 lõike</w:t>
      </w:r>
      <w:del w:id="6" w:author="Maria Sults - JUSTDIGI" w:date="2025-08-15T11:38:00Z" w16du:dateUtc="2025-08-15T08:38:00Z">
        <w:r w:rsidRPr="619286D0" w:rsidDel="0008709C">
          <w:rPr>
            <w:rFonts w:ascii="Times New Roman" w:hAnsi="Times New Roman"/>
            <w:sz w:val="24"/>
          </w:rPr>
          <w:delText>s</w:delText>
        </w:r>
      </w:del>
      <w:r w:rsidRPr="619286D0">
        <w:rPr>
          <w:rFonts w:ascii="Times New Roman" w:hAnsi="Times New Roman"/>
          <w:sz w:val="24"/>
        </w:rPr>
        <w:t xml:space="preserve"> 4 </w:t>
      </w:r>
      <w:del w:id="7" w:author="Maria Sults - JUSTDIGI" w:date="2025-08-15T11:37:00Z" w16du:dateUtc="2025-08-15T08:37:00Z">
        <w:r w:rsidRPr="619286D0" w:rsidDel="0008709C">
          <w:rPr>
            <w:rFonts w:ascii="Times New Roman" w:hAnsi="Times New Roman"/>
            <w:sz w:val="24"/>
          </w:rPr>
          <w:delText xml:space="preserve">sisalduvate </w:delText>
        </w:r>
      </w:del>
      <w:r w:rsidRPr="619286D0">
        <w:rPr>
          <w:rFonts w:ascii="Times New Roman" w:hAnsi="Times New Roman"/>
          <w:sz w:val="24"/>
        </w:rPr>
        <w:t>sätete puhul</w:t>
      </w:r>
      <w:ins w:id="8" w:author="Maria Sults - JUSTDIGI" w:date="2025-08-15T11:37:00Z" w16du:dateUtc="2025-08-15T08:37:00Z">
        <w:r w:rsidR="0008709C">
          <w:rPr>
            <w:rFonts w:ascii="Times New Roman" w:hAnsi="Times New Roman"/>
            <w:sz w:val="24"/>
          </w:rPr>
          <w:t xml:space="preserve">, mis reguleerivad KOV õigust </w:t>
        </w:r>
      </w:ins>
      <w:ins w:id="9" w:author="Maria Sults - JUSTDIGI" w:date="2025-08-15T11:36:00Z">
        <w:r w:rsidR="0008709C" w:rsidRPr="0008709C">
          <w:rPr>
            <w:rFonts w:ascii="Times New Roman" w:hAnsi="Times New Roman"/>
            <w:sz w:val="24"/>
          </w:rPr>
          <w:t>jätta toimetulekutoetuse määramata või vähendada määratavat toimetulekutoetuse summat</w:t>
        </w:r>
      </w:ins>
      <w:ins w:id="10" w:author="Maria Sults - JUSTDIGI" w:date="2025-08-15T11:40:00Z" w16du:dateUtc="2025-08-15T08:40:00Z">
        <w:r w:rsidR="0008709C">
          <w:rPr>
            <w:rFonts w:ascii="Times New Roman" w:hAnsi="Times New Roman"/>
            <w:sz w:val="24"/>
          </w:rPr>
          <w:t>,</w:t>
        </w:r>
      </w:ins>
      <w:r w:rsidRPr="619286D0">
        <w:rPr>
          <w:rFonts w:ascii="Times New Roman" w:hAnsi="Times New Roman"/>
          <w:sz w:val="24"/>
        </w:rPr>
        <w:t xml:space="preserve"> tuleb silmas pidada, et tegemist on kaalutlusotsusega </w:t>
      </w:r>
      <w:commentRangeEnd w:id="5"/>
      <w:r w:rsidR="0008709C">
        <w:rPr>
          <w:rStyle w:val="Kommentaariviide"/>
        </w:rPr>
        <w:commentReference w:id="5"/>
      </w:r>
      <w:r w:rsidRPr="619286D0">
        <w:rPr>
          <w:rFonts w:ascii="Times New Roman" w:hAnsi="Times New Roman"/>
          <w:sz w:val="24"/>
        </w:rPr>
        <w:t xml:space="preserve">ning otsus tuleb teha konkreetse juhtumi asjaoludest lähtudes. </w:t>
      </w:r>
      <w:r w:rsidR="4784CB2E" w:rsidRPr="619286D0">
        <w:rPr>
          <w:rFonts w:ascii="Times New Roman" w:hAnsi="Times New Roman"/>
          <w:sz w:val="24"/>
        </w:rPr>
        <w:t>E</w:t>
      </w:r>
      <w:r w:rsidRPr="619286D0">
        <w:rPr>
          <w:rFonts w:ascii="Times New Roman" w:hAnsi="Times New Roman"/>
          <w:sz w:val="24"/>
        </w:rPr>
        <w:t xml:space="preserve">nne kui KOV jätab </w:t>
      </w:r>
      <w:r w:rsidR="3E6D0F2B" w:rsidRPr="619286D0">
        <w:rPr>
          <w:rFonts w:ascii="Times New Roman" w:hAnsi="Times New Roman"/>
          <w:sz w:val="24"/>
        </w:rPr>
        <w:t>TTT</w:t>
      </w:r>
      <w:r w:rsidRPr="619286D0">
        <w:rPr>
          <w:rFonts w:ascii="Times New Roman" w:hAnsi="Times New Roman"/>
          <w:sz w:val="24"/>
        </w:rPr>
        <w:t xml:space="preserve"> määramata või vähendab määratavat </w:t>
      </w:r>
      <w:r w:rsidR="0EFD97A5" w:rsidRPr="619286D0">
        <w:rPr>
          <w:rFonts w:ascii="Times New Roman" w:hAnsi="Times New Roman"/>
          <w:sz w:val="24"/>
        </w:rPr>
        <w:t>TTT</w:t>
      </w:r>
      <w:r w:rsidRPr="619286D0">
        <w:rPr>
          <w:rFonts w:ascii="Times New Roman" w:hAnsi="Times New Roman"/>
          <w:sz w:val="24"/>
        </w:rPr>
        <w:t xml:space="preserve"> summat, annab KOV </w:t>
      </w:r>
      <w:r w:rsidR="662E747C" w:rsidRPr="619286D0">
        <w:rPr>
          <w:rFonts w:ascii="Times New Roman" w:hAnsi="Times New Roman"/>
          <w:sz w:val="24"/>
        </w:rPr>
        <w:t>TTT</w:t>
      </w:r>
      <w:r w:rsidRPr="619286D0">
        <w:rPr>
          <w:rFonts w:ascii="Times New Roman" w:hAnsi="Times New Roman"/>
          <w:sz w:val="24"/>
        </w:rPr>
        <w:t xml:space="preserve"> taotlejale teada, et taotleja on kohustatud tegema pingutusi oma materiaalse olukorra parandamiseks</w:t>
      </w:r>
      <w:r w:rsidR="2F8B88DA" w:rsidRPr="619286D0">
        <w:rPr>
          <w:rFonts w:ascii="Times New Roman" w:hAnsi="Times New Roman"/>
          <w:sz w:val="24"/>
        </w:rPr>
        <w:t>. KOV ei saa jätta inimest toetusest ilma, kui kinnisvara üürimine eeldab remonti, milleks rahalisi vahendeid pole.</w:t>
      </w:r>
      <w:r w:rsidR="61D0120C" w:rsidRPr="619286D0">
        <w:rPr>
          <w:rFonts w:ascii="Times New Roman" w:hAnsi="Times New Roman"/>
          <w:sz w:val="24"/>
        </w:rPr>
        <w:t xml:space="preserve"> </w:t>
      </w:r>
      <w:r w:rsidR="30498860" w:rsidRPr="619286D0">
        <w:rPr>
          <w:rFonts w:ascii="Times New Roman" w:hAnsi="Times New Roman"/>
          <w:sz w:val="24"/>
        </w:rPr>
        <w:t>Ajutise raskuse tõttu ei pea</w:t>
      </w:r>
      <w:r w:rsidR="1D8691AE" w:rsidRPr="619286D0">
        <w:rPr>
          <w:rFonts w:ascii="Times New Roman" w:hAnsi="Times New Roman"/>
          <w:sz w:val="24"/>
        </w:rPr>
        <w:t>ks</w:t>
      </w:r>
      <w:r w:rsidR="30498860" w:rsidRPr="619286D0">
        <w:rPr>
          <w:rFonts w:ascii="Times New Roman" w:hAnsi="Times New Roman"/>
          <w:sz w:val="24"/>
        </w:rPr>
        <w:t xml:space="preserve"> isik müüma oma ainsat vara, mis tagab tulevikuks kindlustunde. </w:t>
      </w:r>
      <w:r w:rsidR="6BC1A338" w:rsidRPr="619286D0">
        <w:rPr>
          <w:rFonts w:ascii="Times New Roman" w:hAnsi="Times New Roman"/>
          <w:sz w:val="24"/>
        </w:rPr>
        <w:t>Siin peaks jääma paindlikuks, et ei tekkiks olukorda, kus</w:t>
      </w:r>
      <w:r w:rsidR="61D0120C" w:rsidRPr="619286D0">
        <w:rPr>
          <w:rFonts w:ascii="Times New Roman" w:hAnsi="Times New Roman"/>
          <w:sz w:val="24"/>
        </w:rPr>
        <w:t xml:space="preserve"> inimene otsib aktiivselt tööd, aga töö leidmine võib osutada näiteks majanduskriisist tulenevalt keeruliseks, peaks </w:t>
      </w:r>
      <w:r w:rsidR="077DDE46" w:rsidRPr="619286D0">
        <w:rPr>
          <w:rFonts w:ascii="Times New Roman" w:hAnsi="Times New Roman"/>
          <w:sz w:val="24"/>
        </w:rPr>
        <w:t>ta</w:t>
      </w:r>
      <w:r w:rsidR="1D7FE639" w:rsidRPr="619286D0">
        <w:rPr>
          <w:rFonts w:ascii="Times New Roman" w:hAnsi="Times New Roman"/>
          <w:sz w:val="24"/>
        </w:rPr>
        <w:t xml:space="preserve"> hakkama müüma oma ainsat vara, mille tulemusena võib ta lõpuks sattuda veel keerulisemasse olukorda</w:t>
      </w:r>
      <w:r w:rsidR="37DE01EC" w:rsidRPr="619286D0">
        <w:rPr>
          <w:rFonts w:ascii="Times New Roman" w:hAnsi="Times New Roman"/>
          <w:sz w:val="24"/>
        </w:rPr>
        <w:t xml:space="preserve"> (peab hakkama eluaset üürima</w:t>
      </w:r>
      <w:r w:rsidR="1A1D53C4" w:rsidRPr="619286D0">
        <w:rPr>
          <w:rFonts w:ascii="Times New Roman" w:hAnsi="Times New Roman"/>
          <w:sz w:val="24"/>
        </w:rPr>
        <w:t>).</w:t>
      </w:r>
      <w:r w:rsidR="2F8B88DA" w:rsidRPr="619286D0">
        <w:rPr>
          <w:rFonts w:ascii="Times New Roman" w:hAnsi="Times New Roman"/>
          <w:sz w:val="24"/>
        </w:rPr>
        <w:t xml:space="preserve"> </w:t>
      </w:r>
      <w:r w:rsidR="0DB51C1B" w:rsidRPr="619286D0">
        <w:rPr>
          <w:rFonts w:ascii="Times New Roman" w:hAnsi="Times New Roman"/>
          <w:sz w:val="24"/>
        </w:rPr>
        <w:t xml:space="preserve">Sellise vara </w:t>
      </w:r>
      <w:r w:rsidR="131F37CC" w:rsidRPr="619286D0">
        <w:rPr>
          <w:rFonts w:ascii="Times New Roman" w:hAnsi="Times New Roman"/>
          <w:sz w:val="24"/>
        </w:rPr>
        <w:t>müümisel</w:t>
      </w:r>
      <w:r w:rsidR="0DB51C1B" w:rsidRPr="619286D0">
        <w:rPr>
          <w:rFonts w:ascii="Times New Roman" w:hAnsi="Times New Roman"/>
          <w:sz w:val="24"/>
        </w:rPr>
        <w:t xml:space="preserve"> oleks otsesed mõjud isiku toimetulekule ja elutingimustele. Ei ole kooskõlas hea haldustava ega SHS eesmärgiga eeldada vara müüki olukorras, </w:t>
      </w:r>
      <w:r w:rsidR="5E54F874" w:rsidRPr="619286D0">
        <w:rPr>
          <w:rFonts w:ascii="Times New Roman" w:hAnsi="Times New Roman"/>
          <w:sz w:val="24"/>
        </w:rPr>
        <w:t xml:space="preserve">kus tegemist on isiku ainsa eluasemega ning selle </w:t>
      </w:r>
      <w:r w:rsidR="62E6EAEC" w:rsidRPr="619286D0">
        <w:rPr>
          <w:rFonts w:ascii="Times New Roman" w:hAnsi="Times New Roman"/>
          <w:sz w:val="24"/>
        </w:rPr>
        <w:t xml:space="preserve">müümine seaks isiku suuremasse sotsiaalsesse või majanduslikku haavatavusse. </w:t>
      </w:r>
      <w:r w:rsidR="00614695" w:rsidRPr="00CF5ABE">
        <w:rPr>
          <w:rFonts w:ascii="Times New Roman" w:hAnsi="Times New Roman"/>
          <w:sz w:val="24"/>
        </w:rPr>
        <w:t>Lisaks, ainsa vara müük on välistatud SHS § 134 l</w:t>
      </w:r>
      <w:r w:rsidR="005D7AB9">
        <w:rPr>
          <w:rFonts w:ascii="Times New Roman" w:hAnsi="Times New Roman"/>
          <w:sz w:val="24"/>
        </w:rPr>
        <w:t>g</w:t>
      </w:r>
      <w:r w:rsidR="004F1727" w:rsidRPr="00CF5ABE">
        <w:rPr>
          <w:rFonts w:ascii="Times New Roman" w:hAnsi="Times New Roman"/>
          <w:sz w:val="24"/>
        </w:rPr>
        <w:t xml:space="preserve"> 5 kohaselt, mis sätestab, et kohaliku omavalitsuse üksus ei või jätta toimetulekutoetust määramata SHS § 134 lõike 4 punktis 7 nimetatud põhjendusel, kui toimetulekutoetuse taotleja või tema perekonna kasutuses või omandis on ainult üks aastaringselt elamiseks kasutatav eluruum ning elamiseks, õppimiseks ja töötamiseks hädavajalikud esemed.</w:t>
      </w:r>
    </w:p>
    <w:p w14:paraId="39EAC094" w14:textId="67120320" w:rsidR="619286D0" w:rsidRDefault="619286D0" w:rsidP="619286D0">
      <w:pPr>
        <w:rPr>
          <w:rFonts w:ascii="Times New Roman" w:hAnsi="Times New Roman"/>
          <w:sz w:val="24"/>
        </w:rPr>
      </w:pPr>
    </w:p>
    <w:p w14:paraId="6E8C2468" w14:textId="1CF6A8F0" w:rsidR="00226DA4" w:rsidRDefault="624BE838" w:rsidP="0052393F">
      <w:pPr>
        <w:rPr>
          <w:rFonts w:ascii="Times New Roman" w:hAnsi="Times New Roman"/>
          <w:color w:val="000000" w:themeColor="text1"/>
          <w:sz w:val="24"/>
        </w:rPr>
      </w:pPr>
      <w:r w:rsidRPr="76F537CB">
        <w:rPr>
          <w:rFonts w:ascii="Times New Roman" w:hAnsi="Times New Roman"/>
          <w:color w:val="000000" w:themeColor="text1"/>
          <w:sz w:val="24"/>
        </w:rPr>
        <w:t>Ühe probleemi</w:t>
      </w:r>
      <w:r w:rsidR="0092666C">
        <w:rPr>
          <w:rFonts w:ascii="Times New Roman" w:hAnsi="Times New Roman"/>
          <w:color w:val="000000" w:themeColor="text1"/>
          <w:sz w:val="24"/>
        </w:rPr>
        <w:t>na on</w:t>
      </w:r>
      <w:r w:rsidRPr="76F537CB">
        <w:rPr>
          <w:rFonts w:ascii="Times New Roman" w:hAnsi="Times New Roman"/>
          <w:color w:val="000000" w:themeColor="text1"/>
          <w:sz w:val="24"/>
        </w:rPr>
        <w:t xml:space="preserve"> </w:t>
      </w:r>
      <w:proofErr w:type="spellStart"/>
      <w:r w:rsidRPr="76F537CB">
        <w:rPr>
          <w:rFonts w:ascii="Times New Roman" w:hAnsi="Times New Roman"/>
          <w:color w:val="000000" w:themeColor="text1"/>
          <w:sz w:val="24"/>
        </w:rPr>
        <w:t>KOV</w:t>
      </w:r>
      <w:r w:rsidR="00DD5547">
        <w:rPr>
          <w:rFonts w:ascii="Times New Roman" w:hAnsi="Times New Roman"/>
          <w:color w:val="000000" w:themeColor="text1"/>
          <w:sz w:val="24"/>
        </w:rPr>
        <w:t>-</w:t>
      </w:r>
      <w:r w:rsidRPr="76F537CB">
        <w:rPr>
          <w:rFonts w:ascii="Times New Roman" w:hAnsi="Times New Roman"/>
          <w:color w:val="000000" w:themeColor="text1"/>
          <w:sz w:val="24"/>
        </w:rPr>
        <w:t>id</w:t>
      </w:r>
      <w:proofErr w:type="spellEnd"/>
      <w:r w:rsidRPr="76F537CB">
        <w:rPr>
          <w:rFonts w:ascii="Times New Roman" w:hAnsi="Times New Roman"/>
          <w:color w:val="000000" w:themeColor="text1"/>
          <w:sz w:val="24"/>
        </w:rPr>
        <w:t xml:space="preserve"> välja toonud, </w:t>
      </w:r>
      <w:r w:rsidR="0092666C">
        <w:rPr>
          <w:rFonts w:ascii="Times New Roman" w:hAnsi="Times New Roman"/>
          <w:color w:val="000000" w:themeColor="text1"/>
          <w:sz w:val="24"/>
        </w:rPr>
        <w:t>et</w:t>
      </w:r>
      <w:r w:rsidRPr="76F537CB">
        <w:rPr>
          <w:rFonts w:ascii="Times New Roman" w:hAnsi="Times New Roman"/>
          <w:color w:val="000000" w:themeColor="text1"/>
          <w:sz w:val="24"/>
        </w:rPr>
        <w:t xml:space="preserve"> </w:t>
      </w:r>
      <w:r w:rsidR="090BCC81" w:rsidRPr="76F537CB">
        <w:rPr>
          <w:rFonts w:ascii="Times New Roman" w:hAnsi="Times New Roman"/>
          <w:color w:val="000000" w:themeColor="text1"/>
          <w:sz w:val="24"/>
        </w:rPr>
        <w:t xml:space="preserve">varade hindamisel arvestatakse </w:t>
      </w:r>
      <w:proofErr w:type="spellStart"/>
      <w:r w:rsidRPr="76F537CB">
        <w:rPr>
          <w:rFonts w:ascii="Times New Roman" w:hAnsi="Times New Roman"/>
          <w:color w:val="000000" w:themeColor="text1"/>
          <w:sz w:val="24"/>
        </w:rPr>
        <w:t>KOV</w:t>
      </w:r>
      <w:r w:rsidR="00B14871">
        <w:rPr>
          <w:rFonts w:ascii="Times New Roman" w:hAnsi="Times New Roman"/>
          <w:color w:val="000000" w:themeColor="text1"/>
          <w:sz w:val="24"/>
        </w:rPr>
        <w:t>-</w:t>
      </w:r>
      <w:r w:rsidRPr="76F537CB">
        <w:rPr>
          <w:rFonts w:ascii="Times New Roman" w:hAnsi="Times New Roman"/>
          <w:color w:val="000000" w:themeColor="text1"/>
          <w:sz w:val="24"/>
        </w:rPr>
        <w:t>ide</w:t>
      </w:r>
      <w:r w:rsidR="00B14871">
        <w:rPr>
          <w:rFonts w:ascii="Times New Roman" w:hAnsi="Times New Roman"/>
          <w:color w:val="000000" w:themeColor="text1"/>
          <w:sz w:val="24"/>
        </w:rPr>
        <w:t>s</w:t>
      </w:r>
      <w:proofErr w:type="spellEnd"/>
      <w:r w:rsidRPr="76F537CB">
        <w:rPr>
          <w:rFonts w:ascii="Times New Roman" w:hAnsi="Times New Roman"/>
          <w:color w:val="000000" w:themeColor="text1"/>
          <w:sz w:val="24"/>
        </w:rPr>
        <w:t xml:space="preserve"> erinevate summadega, </w:t>
      </w:r>
      <w:r w:rsidR="00B14871">
        <w:rPr>
          <w:rFonts w:ascii="Times New Roman" w:hAnsi="Times New Roman"/>
          <w:color w:val="000000" w:themeColor="text1"/>
          <w:sz w:val="24"/>
        </w:rPr>
        <w:t>mistõttu</w:t>
      </w:r>
      <w:r w:rsidRPr="76F537CB">
        <w:rPr>
          <w:rFonts w:ascii="Times New Roman" w:hAnsi="Times New Roman"/>
          <w:color w:val="000000" w:themeColor="text1"/>
          <w:sz w:val="24"/>
        </w:rPr>
        <w:t xml:space="preserve"> on vajalik täpsustada, milline summa tagab piisavad vahendid. Säästude ja vara arvestamisel on oluline kasutada </w:t>
      </w:r>
      <w:proofErr w:type="spellStart"/>
      <w:r w:rsidRPr="76F537CB">
        <w:rPr>
          <w:rFonts w:ascii="Times New Roman" w:hAnsi="Times New Roman"/>
          <w:color w:val="000000" w:themeColor="text1"/>
          <w:sz w:val="24"/>
        </w:rPr>
        <w:t>KOV-ides</w:t>
      </w:r>
      <w:proofErr w:type="spellEnd"/>
      <w:r w:rsidRPr="76F537CB">
        <w:rPr>
          <w:rFonts w:ascii="Times New Roman" w:hAnsi="Times New Roman"/>
          <w:color w:val="000000" w:themeColor="text1"/>
          <w:sz w:val="24"/>
        </w:rPr>
        <w:t xml:space="preserve"> ühtseid põhimõtteid, et tagada võrdne kohtlemine. </w:t>
      </w:r>
      <w:r w:rsidR="5A009399" w:rsidRPr="76F537CB">
        <w:rPr>
          <w:rFonts w:ascii="Times New Roman" w:hAnsi="Times New Roman"/>
          <w:color w:val="000000" w:themeColor="text1"/>
          <w:sz w:val="24"/>
        </w:rPr>
        <w:t>Samas o</w:t>
      </w:r>
      <w:r w:rsidRPr="76F537CB">
        <w:rPr>
          <w:rFonts w:ascii="Times New Roman" w:hAnsi="Times New Roman"/>
          <w:color w:val="000000" w:themeColor="text1"/>
          <w:sz w:val="24"/>
        </w:rPr>
        <w:t>n oluline, et ka TTT taotlejad võimaluse</w:t>
      </w:r>
      <w:r w:rsidR="00860B7C">
        <w:rPr>
          <w:rFonts w:ascii="Times New Roman" w:hAnsi="Times New Roman"/>
          <w:color w:val="000000" w:themeColor="text1"/>
          <w:sz w:val="24"/>
        </w:rPr>
        <w:t xml:space="preserve"> korra</w:t>
      </w:r>
      <w:r w:rsidRPr="76F537CB">
        <w:rPr>
          <w:rFonts w:ascii="Times New Roman" w:hAnsi="Times New Roman"/>
          <w:color w:val="000000" w:themeColor="text1"/>
          <w:sz w:val="24"/>
        </w:rPr>
        <w:t>l säästavad või var</w:t>
      </w:r>
      <w:r w:rsidR="00860B7C">
        <w:rPr>
          <w:rFonts w:ascii="Times New Roman" w:hAnsi="Times New Roman"/>
          <w:color w:val="000000" w:themeColor="text1"/>
          <w:sz w:val="24"/>
        </w:rPr>
        <w:t>em</w:t>
      </w:r>
      <w:r w:rsidRPr="76F537CB">
        <w:rPr>
          <w:rFonts w:ascii="Times New Roman" w:hAnsi="Times New Roman"/>
          <w:color w:val="000000" w:themeColor="text1"/>
          <w:sz w:val="24"/>
        </w:rPr>
        <w:t xml:space="preserve"> kogutud sääste otstarbekalt kasutavad. Seega on oluline välja tuua soovituslik summa, mida TTT menetlemisel ootamatuteks kulutusteks (nt kodumasinate ostuks või remondiks) arvestada ja mis tagab minimaalse säästupuhvri olemasolu. </w:t>
      </w:r>
      <w:bookmarkStart w:id="11" w:name="_Hlk206145953"/>
      <w:r w:rsidRPr="76F537CB">
        <w:rPr>
          <w:rFonts w:ascii="Times New Roman" w:hAnsi="Times New Roman"/>
          <w:color w:val="000000" w:themeColor="text1"/>
          <w:sz w:val="24"/>
        </w:rPr>
        <w:t xml:space="preserve">Soovituslik summa, </w:t>
      </w:r>
      <w:r w:rsidRPr="00286928">
        <w:rPr>
          <w:rFonts w:ascii="Times New Roman" w:hAnsi="Times New Roman"/>
          <w:color w:val="000000" w:themeColor="text1"/>
          <w:sz w:val="24"/>
        </w:rPr>
        <w:t>mi</w:t>
      </w:r>
      <w:r w:rsidR="00286928">
        <w:rPr>
          <w:rFonts w:ascii="Times New Roman" w:hAnsi="Times New Roman"/>
          <w:color w:val="000000" w:themeColor="text1"/>
          <w:sz w:val="24"/>
        </w:rPr>
        <w:t>da</w:t>
      </w:r>
      <w:r w:rsidRPr="76F537CB">
        <w:rPr>
          <w:rFonts w:ascii="Times New Roman" w:hAnsi="Times New Roman"/>
          <w:color w:val="000000" w:themeColor="text1"/>
          <w:sz w:val="24"/>
        </w:rPr>
        <w:t xml:space="preserve"> võib taotleja ja tema pere säästudeks arvestada</w:t>
      </w:r>
      <w:bookmarkEnd w:id="11"/>
      <w:r w:rsidR="00D35CFB">
        <w:rPr>
          <w:rFonts w:ascii="Times New Roman" w:hAnsi="Times New Roman"/>
          <w:color w:val="000000" w:themeColor="text1"/>
          <w:sz w:val="24"/>
        </w:rPr>
        <w:t>,</w:t>
      </w:r>
      <w:r w:rsidRPr="76F537CB">
        <w:rPr>
          <w:rFonts w:ascii="Times New Roman" w:hAnsi="Times New Roman"/>
          <w:color w:val="000000" w:themeColor="text1"/>
          <w:sz w:val="24"/>
        </w:rPr>
        <w:t xml:space="preserve"> on üksi elavale ja esimesele pereliikmele kaks toimetulekupiiri, mis kehtiva seaduse alusel on 400 eurot. Igale järgnevale pereliikmele lisandub pool toimetulekupiirist. Näiteks, kui toetust taotleb üksi elav inimene, </w:t>
      </w:r>
      <w:r w:rsidR="00A30529">
        <w:rPr>
          <w:rFonts w:ascii="Times New Roman" w:hAnsi="Times New Roman"/>
          <w:color w:val="000000" w:themeColor="text1"/>
          <w:sz w:val="24"/>
        </w:rPr>
        <w:t>võib</w:t>
      </w:r>
      <w:r w:rsidRPr="76F537CB">
        <w:rPr>
          <w:rFonts w:ascii="Times New Roman" w:hAnsi="Times New Roman"/>
          <w:color w:val="000000" w:themeColor="text1"/>
          <w:sz w:val="24"/>
        </w:rPr>
        <w:t xml:space="preserve"> soovituslikult varana </w:t>
      </w:r>
      <w:r w:rsidR="002D6287">
        <w:rPr>
          <w:rFonts w:ascii="Times New Roman" w:hAnsi="Times New Roman"/>
          <w:color w:val="000000" w:themeColor="text1"/>
          <w:sz w:val="24"/>
        </w:rPr>
        <w:t>jätta</w:t>
      </w:r>
      <w:r w:rsidRPr="76F537CB">
        <w:rPr>
          <w:rFonts w:ascii="Times New Roman" w:hAnsi="Times New Roman"/>
          <w:color w:val="000000" w:themeColor="text1"/>
          <w:sz w:val="24"/>
        </w:rPr>
        <w:t xml:space="preserve"> arvesta</w:t>
      </w:r>
      <w:r w:rsidR="002D6287">
        <w:rPr>
          <w:rFonts w:ascii="Times New Roman" w:hAnsi="Times New Roman"/>
          <w:color w:val="000000" w:themeColor="text1"/>
          <w:sz w:val="24"/>
        </w:rPr>
        <w:t>mata</w:t>
      </w:r>
      <w:r w:rsidRPr="76F537CB">
        <w:rPr>
          <w:rFonts w:ascii="Times New Roman" w:hAnsi="Times New Roman"/>
          <w:color w:val="000000" w:themeColor="text1"/>
          <w:sz w:val="24"/>
        </w:rPr>
        <w:t xml:space="preserve"> 400 eurot, mis võib </w:t>
      </w:r>
      <w:r w:rsidR="00A30529" w:rsidRPr="76F537CB">
        <w:rPr>
          <w:rFonts w:ascii="Times New Roman" w:hAnsi="Times New Roman"/>
          <w:color w:val="000000" w:themeColor="text1"/>
          <w:sz w:val="24"/>
        </w:rPr>
        <w:t xml:space="preserve">taotlejal </w:t>
      </w:r>
      <w:r w:rsidRPr="76F537CB">
        <w:rPr>
          <w:rFonts w:ascii="Times New Roman" w:hAnsi="Times New Roman"/>
          <w:color w:val="000000" w:themeColor="text1"/>
          <w:sz w:val="24"/>
        </w:rPr>
        <w:t xml:space="preserve">ettenägematuteks kulutusteks </w:t>
      </w:r>
      <w:r w:rsidR="006E0715">
        <w:rPr>
          <w:rFonts w:ascii="Times New Roman" w:hAnsi="Times New Roman"/>
          <w:color w:val="000000" w:themeColor="text1"/>
          <w:sz w:val="24"/>
        </w:rPr>
        <w:t>olemas</w:t>
      </w:r>
      <w:r w:rsidRPr="76F537CB">
        <w:rPr>
          <w:rFonts w:ascii="Times New Roman" w:hAnsi="Times New Roman"/>
          <w:color w:val="000000" w:themeColor="text1"/>
          <w:sz w:val="24"/>
        </w:rPr>
        <w:t xml:space="preserve"> olla. Kui tegemist on </w:t>
      </w:r>
      <w:r w:rsidR="006E0715">
        <w:rPr>
          <w:rFonts w:ascii="Times New Roman" w:hAnsi="Times New Roman"/>
          <w:color w:val="000000" w:themeColor="text1"/>
          <w:sz w:val="24"/>
        </w:rPr>
        <w:t>kahe</w:t>
      </w:r>
      <w:r w:rsidRPr="76F537CB">
        <w:rPr>
          <w:rFonts w:ascii="Times New Roman" w:hAnsi="Times New Roman"/>
          <w:color w:val="000000" w:themeColor="text1"/>
          <w:sz w:val="24"/>
        </w:rPr>
        <w:t>liikmelise perekonnaga</w:t>
      </w:r>
      <w:r w:rsidR="006E0715">
        <w:rPr>
          <w:rFonts w:ascii="Times New Roman" w:hAnsi="Times New Roman"/>
          <w:color w:val="000000" w:themeColor="text1"/>
          <w:sz w:val="24"/>
        </w:rPr>
        <w:t>,</w:t>
      </w:r>
      <w:r w:rsidRPr="76F537CB">
        <w:rPr>
          <w:rFonts w:ascii="Times New Roman" w:hAnsi="Times New Roman"/>
          <w:color w:val="000000" w:themeColor="text1"/>
          <w:sz w:val="24"/>
        </w:rPr>
        <w:t xml:space="preserve"> on soovituslik summa 500 eurot (kaks toimetulekupiiri + 0,5 toimetulekupiiri</w:t>
      </w:r>
      <w:r w:rsidR="006E0715">
        <w:rPr>
          <w:rFonts w:ascii="Times New Roman" w:hAnsi="Times New Roman"/>
          <w:color w:val="000000" w:themeColor="text1"/>
          <w:sz w:val="24"/>
        </w:rPr>
        <w:t>,</w:t>
      </w:r>
      <w:r w:rsidRPr="76F537CB">
        <w:rPr>
          <w:rFonts w:ascii="Times New Roman" w:hAnsi="Times New Roman"/>
          <w:color w:val="000000" w:themeColor="text1"/>
          <w:sz w:val="24"/>
        </w:rPr>
        <w:t xml:space="preserve"> st 400</w:t>
      </w:r>
      <w:r w:rsidR="006E0715">
        <w:rPr>
          <w:rFonts w:ascii="Times New Roman" w:hAnsi="Times New Roman"/>
          <w:color w:val="000000" w:themeColor="text1"/>
          <w:sz w:val="24"/>
        </w:rPr>
        <w:t xml:space="preserve"> </w:t>
      </w:r>
      <w:r w:rsidRPr="76F537CB">
        <w:rPr>
          <w:rFonts w:ascii="Times New Roman" w:hAnsi="Times New Roman"/>
          <w:color w:val="000000" w:themeColor="text1"/>
          <w:sz w:val="24"/>
        </w:rPr>
        <w:t>+</w:t>
      </w:r>
      <w:r w:rsidR="006E0715">
        <w:rPr>
          <w:rFonts w:ascii="Times New Roman" w:hAnsi="Times New Roman"/>
          <w:color w:val="000000" w:themeColor="text1"/>
          <w:sz w:val="24"/>
        </w:rPr>
        <w:t xml:space="preserve"> </w:t>
      </w:r>
      <w:r w:rsidRPr="76F537CB">
        <w:rPr>
          <w:rFonts w:ascii="Times New Roman" w:hAnsi="Times New Roman"/>
          <w:color w:val="000000" w:themeColor="text1"/>
          <w:sz w:val="24"/>
        </w:rPr>
        <w:t xml:space="preserve">100). Kui taotleja pereliikmeteks on kaks täisealist ja kaks last, </w:t>
      </w:r>
      <w:r w:rsidR="006E0715">
        <w:rPr>
          <w:rFonts w:ascii="Times New Roman" w:hAnsi="Times New Roman"/>
          <w:color w:val="000000" w:themeColor="text1"/>
          <w:sz w:val="24"/>
        </w:rPr>
        <w:t>on</w:t>
      </w:r>
      <w:r w:rsidRPr="76F537CB">
        <w:rPr>
          <w:rFonts w:ascii="Times New Roman" w:hAnsi="Times New Roman"/>
          <w:color w:val="000000" w:themeColor="text1"/>
          <w:sz w:val="24"/>
        </w:rPr>
        <w:t xml:space="preserve"> soovituslik arvestuslik summa pere kohta 700 eurot (kaks toimetulekupiiri + 0,5 toimetulekupiiri + 0,5 toimetulekupiiri + 0,5 toimetulekupiiri</w:t>
      </w:r>
      <w:r w:rsidR="006E0715">
        <w:rPr>
          <w:rFonts w:ascii="Times New Roman" w:hAnsi="Times New Roman"/>
          <w:color w:val="000000" w:themeColor="text1"/>
          <w:sz w:val="24"/>
        </w:rPr>
        <w:t>,</w:t>
      </w:r>
      <w:r w:rsidRPr="76F537CB">
        <w:rPr>
          <w:rFonts w:ascii="Times New Roman" w:hAnsi="Times New Roman"/>
          <w:color w:val="000000" w:themeColor="text1"/>
          <w:sz w:val="24"/>
        </w:rPr>
        <w:t xml:space="preserve"> st 400</w:t>
      </w:r>
      <w:r w:rsidR="002D0C49">
        <w:rPr>
          <w:rFonts w:ascii="Times New Roman" w:hAnsi="Times New Roman"/>
          <w:color w:val="000000" w:themeColor="text1"/>
          <w:sz w:val="24"/>
        </w:rPr>
        <w:t xml:space="preserve"> </w:t>
      </w:r>
      <w:r w:rsidRPr="76F537CB">
        <w:rPr>
          <w:rFonts w:ascii="Times New Roman" w:hAnsi="Times New Roman"/>
          <w:color w:val="000000" w:themeColor="text1"/>
          <w:sz w:val="24"/>
        </w:rPr>
        <w:t>+</w:t>
      </w:r>
      <w:r w:rsidR="002D0C49">
        <w:rPr>
          <w:rFonts w:ascii="Times New Roman" w:hAnsi="Times New Roman"/>
          <w:color w:val="000000" w:themeColor="text1"/>
          <w:sz w:val="24"/>
        </w:rPr>
        <w:t xml:space="preserve"> </w:t>
      </w:r>
      <w:r w:rsidRPr="76F537CB">
        <w:rPr>
          <w:rFonts w:ascii="Times New Roman" w:hAnsi="Times New Roman"/>
          <w:color w:val="000000" w:themeColor="text1"/>
          <w:sz w:val="24"/>
        </w:rPr>
        <w:t>100</w:t>
      </w:r>
      <w:r w:rsidR="002D0C49">
        <w:rPr>
          <w:rFonts w:ascii="Times New Roman" w:hAnsi="Times New Roman"/>
          <w:color w:val="000000" w:themeColor="text1"/>
          <w:sz w:val="24"/>
        </w:rPr>
        <w:t xml:space="preserve"> </w:t>
      </w:r>
      <w:r w:rsidRPr="76F537CB">
        <w:rPr>
          <w:rFonts w:ascii="Times New Roman" w:hAnsi="Times New Roman"/>
          <w:color w:val="000000" w:themeColor="text1"/>
          <w:sz w:val="24"/>
        </w:rPr>
        <w:t>+</w:t>
      </w:r>
      <w:r w:rsidR="002D0C49">
        <w:rPr>
          <w:rFonts w:ascii="Times New Roman" w:hAnsi="Times New Roman"/>
          <w:color w:val="000000" w:themeColor="text1"/>
          <w:sz w:val="24"/>
        </w:rPr>
        <w:t xml:space="preserve"> </w:t>
      </w:r>
      <w:r w:rsidRPr="76F537CB">
        <w:rPr>
          <w:rFonts w:ascii="Times New Roman" w:hAnsi="Times New Roman"/>
          <w:color w:val="000000" w:themeColor="text1"/>
          <w:sz w:val="24"/>
        </w:rPr>
        <w:t>100</w:t>
      </w:r>
      <w:r w:rsidR="002D0C49">
        <w:rPr>
          <w:rFonts w:ascii="Times New Roman" w:hAnsi="Times New Roman"/>
          <w:color w:val="000000" w:themeColor="text1"/>
          <w:sz w:val="24"/>
        </w:rPr>
        <w:t xml:space="preserve"> </w:t>
      </w:r>
      <w:r w:rsidRPr="76F537CB">
        <w:rPr>
          <w:rFonts w:ascii="Times New Roman" w:hAnsi="Times New Roman"/>
          <w:color w:val="000000" w:themeColor="text1"/>
          <w:sz w:val="24"/>
        </w:rPr>
        <w:t>+</w:t>
      </w:r>
      <w:r w:rsidR="002D0C49">
        <w:rPr>
          <w:rFonts w:ascii="Times New Roman" w:hAnsi="Times New Roman"/>
          <w:color w:val="000000" w:themeColor="text1"/>
          <w:sz w:val="24"/>
        </w:rPr>
        <w:t xml:space="preserve"> </w:t>
      </w:r>
      <w:r w:rsidRPr="76F537CB">
        <w:rPr>
          <w:rFonts w:ascii="Times New Roman" w:hAnsi="Times New Roman"/>
          <w:color w:val="000000" w:themeColor="text1"/>
          <w:sz w:val="24"/>
        </w:rPr>
        <w:t xml:space="preserve">100). </w:t>
      </w:r>
      <w:commentRangeStart w:id="12"/>
      <w:r w:rsidRPr="76F537CB">
        <w:rPr>
          <w:rFonts w:ascii="Times New Roman" w:hAnsi="Times New Roman"/>
          <w:color w:val="000000" w:themeColor="text1"/>
          <w:sz w:val="24"/>
        </w:rPr>
        <w:t>Täpsem selgitus</w:t>
      </w:r>
      <w:r w:rsidR="006E0715">
        <w:rPr>
          <w:rFonts w:ascii="Times New Roman" w:hAnsi="Times New Roman"/>
          <w:color w:val="000000" w:themeColor="text1"/>
          <w:sz w:val="24"/>
        </w:rPr>
        <w:t>,</w:t>
      </w:r>
      <w:r w:rsidRPr="76F537CB">
        <w:rPr>
          <w:rFonts w:ascii="Times New Roman" w:hAnsi="Times New Roman"/>
          <w:color w:val="000000" w:themeColor="text1"/>
          <w:sz w:val="24"/>
        </w:rPr>
        <w:t xml:space="preserve"> kuidas vara arvestada, </w:t>
      </w:r>
      <w:r w:rsidR="00E810F8">
        <w:rPr>
          <w:rFonts w:ascii="Times New Roman" w:hAnsi="Times New Roman"/>
          <w:color w:val="000000" w:themeColor="text1"/>
          <w:sz w:val="24"/>
        </w:rPr>
        <w:t>esitatakse</w:t>
      </w:r>
      <w:r w:rsidRPr="76F537CB">
        <w:rPr>
          <w:rFonts w:ascii="Times New Roman" w:hAnsi="Times New Roman"/>
          <w:color w:val="000000" w:themeColor="text1"/>
          <w:sz w:val="24"/>
        </w:rPr>
        <w:t xml:space="preserve"> SKA kodulehel olevas TTT juhendis</w:t>
      </w:r>
      <w:r w:rsidR="00E810F8">
        <w:rPr>
          <w:rFonts w:ascii="Times New Roman" w:hAnsi="Times New Roman"/>
          <w:color w:val="000000" w:themeColor="text1"/>
          <w:sz w:val="24"/>
        </w:rPr>
        <w:t>.</w:t>
      </w:r>
      <w:r w:rsidR="3BBCD7BC" w:rsidRPr="76F537CB">
        <w:rPr>
          <w:rStyle w:val="Allmrkuseviide"/>
          <w:rFonts w:ascii="Times New Roman" w:hAnsi="Times New Roman"/>
          <w:color w:val="000000" w:themeColor="text1"/>
          <w:sz w:val="24"/>
        </w:rPr>
        <w:footnoteReference w:id="6"/>
      </w:r>
      <w:commentRangeEnd w:id="12"/>
      <w:r w:rsidR="007A4028">
        <w:rPr>
          <w:rStyle w:val="Kommentaariviide"/>
        </w:rPr>
        <w:commentReference w:id="12"/>
      </w:r>
      <w:r w:rsidR="00AA5F6B">
        <w:rPr>
          <w:rFonts w:ascii="Times New Roman" w:hAnsi="Times New Roman"/>
          <w:color w:val="000000" w:themeColor="text1"/>
          <w:sz w:val="24"/>
        </w:rPr>
        <w:t xml:space="preserve"> </w:t>
      </w:r>
      <w:r w:rsidR="00AA5F6B" w:rsidRPr="00427318">
        <w:rPr>
          <w:rFonts w:ascii="Times New Roman" w:hAnsi="Times New Roman"/>
          <w:color w:val="000000" w:themeColor="text1"/>
          <w:sz w:val="24"/>
        </w:rPr>
        <w:t>Täiendusega väheneb menetleja töökoormus, sest varalist seisu ei pea välja</w:t>
      </w:r>
      <w:r w:rsidR="00DB737C">
        <w:rPr>
          <w:rFonts w:ascii="Times New Roman" w:hAnsi="Times New Roman"/>
          <w:color w:val="000000" w:themeColor="text1"/>
          <w:sz w:val="24"/>
        </w:rPr>
        <w:t xml:space="preserve"> </w:t>
      </w:r>
      <w:r w:rsidR="00AA5F6B" w:rsidRPr="00427318">
        <w:rPr>
          <w:rFonts w:ascii="Times New Roman" w:hAnsi="Times New Roman"/>
          <w:color w:val="000000" w:themeColor="text1"/>
          <w:sz w:val="24"/>
        </w:rPr>
        <w:t>selgitama neil, kes taotlevad toetust 1-3 korda. Lisaks vähendab muudatus lühiajalise toetuse taotleja vaatest halduskoormust.</w:t>
      </w:r>
      <w:r w:rsidR="00AA5F6B" w:rsidRPr="00AA5F6B">
        <w:rPr>
          <w:rFonts w:ascii="Times New Roman" w:hAnsi="Times New Roman"/>
          <w:color w:val="000000" w:themeColor="text1"/>
          <w:sz w:val="24"/>
        </w:rPr>
        <w:t> </w:t>
      </w:r>
    </w:p>
    <w:p w14:paraId="369ABDF4" w14:textId="77777777" w:rsidR="00FA553A" w:rsidRDefault="00FA553A" w:rsidP="00FA553A">
      <w:pPr>
        <w:rPr>
          <w:rFonts w:ascii="Times New Roman" w:hAnsi="Times New Roman"/>
          <w:b/>
          <w:bCs/>
          <w:sz w:val="24"/>
        </w:rPr>
      </w:pPr>
    </w:p>
    <w:p w14:paraId="4A519A0E" w14:textId="296D1F1D" w:rsidR="00226DA4" w:rsidRDefault="17B29330" w:rsidP="3B079300">
      <w:pPr>
        <w:rPr>
          <w:rFonts w:ascii="Times New Roman" w:hAnsi="Times New Roman"/>
          <w:sz w:val="24"/>
        </w:rPr>
      </w:pPr>
      <w:r w:rsidRPr="3B079300">
        <w:rPr>
          <w:rFonts w:ascii="Times New Roman" w:hAnsi="Times New Roman"/>
          <w:b/>
          <w:bCs/>
          <w:sz w:val="24"/>
        </w:rPr>
        <w:t>Eelnõu § 1 punktiga</w:t>
      </w:r>
      <w:r w:rsidRPr="3B079300">
        <w:rPr>
          <w:rFonts w:ascii="Times New Roman" w:hAnsi="Times New Roman"/>
          <w:color w:val="000000" w:themeColor="text1"/>
          <w:sz w:val="24"/>
        </w:rPr>
        <w:t xml:space="preserve"> </w:t>
      </w:r>
      <w:r w:rsidR="0ADC0187" w:rsidRPr="00684116">
        <w:rPr>
          <w:rFonts w:ascii="Times New Roman" w:hAnsi="Times New Roman"/>
          <w:b/>
          <w:bCs/>
          <w:color w:val="000000" w:themeColor="text1"/>
          <w:sz w:val="24"/>
        </w:rPr>
        <w:t>7</w:t>
      </w:r>
      <w:r w:rsidRPr="3B079300">
        <w:rPr>
          <w:rFonts w:ascii="Times New Roman" w:hAnsi="Times New Roman"/>
          <w:color w:val="000000" w:themeColor="text1"/>
          <w:sz w:val="24"/>
        </w:rPr>
        <w:t xml:space="preserve"> täiendatakse </w:t>
      </w:r>
      <w:r w:rsidR="00DD5547" w:rsidRPr="3B079300">
        <w:rPr>
          <w:rFonts w:ascii="Times New Roman" w:hAnsi="Times New Roman"/>
          <w:color w:val="000000" w:themeColor="text1"/>
          <w:sz w:val="24"/>
        </w:rPr>
        <w:t xml:space="preserve">SHS </w:t>
      </w:r>
      <w:r w:rsidRPr="3B079300">
        <w:rPr>
          <w:rFonts w:ascii="Times New Roman" w:hAnsi="Times New Roman"/>
          <w:color w:val="000000" w:themeColor="text1"/>
          <w:sz w:val="24"/>
        </w:rPr>
        <w:t>§</w:t>
      </w:r>
      <w:r w:rsidR="486AA723" w:rsidRPr="3B079300">
        <w:rPr>
          <w:rFonts w:ascii="Times New Roman" w:hAnsi="Times New Roman"/>
          <w:color w:val="000000" w:themeColor="text1"/>
          <w:sz w:val="24"/>
        </w:rPr>
        <w:t xml:space="preserve"> </w:t>
      </w:r>
      <w:r w:rsidRPr="3B079300">
        <w:rPr>
          <w:rFonts w:ascii="Times New Roman" w:hAnsi="Times New Roman"/>
          <w:color w:val="000000" w:themeColor="text1"/>
          <w:sz w:val="24"/>
        </w:rPr>
        <w:t>132 lõikega 8, millega luuakse eraldi säte ajateenistuses viibijatele</w:t>
      </w:r>
      <w:r w:rsidR="003E4CCD">
        <w:rPr>
          <w:rFonts w:ascii="Times New Roman" w:hAnsi="Times New Roman"/>
          <w:color w:val="000000" w:themeColor="text1"/>
          <w:sz w:val="24"/>
        </w:rPr>
        <w:t xml:space="preserve">, kes on TTT </w:t>
      </w:r>
      <w:r w:rsidR="003E4CCD">
        <w:rPr>
          <w:rFonts w:ascii="Times New Roman" w:hAnsi="Times New Roman"/>
          <w:sz w:val="24"/>
        </w:rPr>
        <w:t>taotlejaks või toetust taotleva perekonna liikmeks</w:t>
      </w:r>
      <w:r w:rsidRPr="3B079300">
        <w:rPr>
          <w:rFonts w:ascii="Times New Roman" w:hAnsi="Times New Roman"/>
          <w:color w:val="000000" w:themeColor="text1"/>
          <w:sz w:val="24"/>
        </w:rPr>
        <w:t>.</w:t>
      </w:r>
      <w:r w:rsidRPr="3B079300">
        <w:rPr>
          <w:rFonts w:ascii="Times New Roman" w:hAnsi="Times New Roman"/>
          <w:sz w:val="24"/>
        </w:rPr>
        <w:t xml:space="preserve"> Ajateenistus on kohustuslik ning selle vältel ei ole teenistuses viibiv isik tavapäraselt tööturul aktiivne ega saa töötasu. Kui ajateenija ülalpidamiskulud (nt toitlustus</w:t>
      </w:r>
      <w:r w:rsidR="000C3154" w:rsidRPr="3B079300">
        <w:rPr>
          <w:rFonts w:ascii="Times New Roman" w:hAnsi="Times New Roman"/>
          <w:sz w:val="24"/>
        </w:rPr>
        <w:t>-</w:t>
      </w:r>
      <w:r w:rsidRPr="3B079300">
        <w:rPr>
          <w:rFonts w:ascii="Times New Roman" w:hAnsi="Times New Roman"/>
          <w:sz w:val="24"/>
        </w:rPr>
        <w:t xml:space="preserve"> ja majutus</w:t>
      </w:r>
      <w:r w:rsidR="00162434" w:rsidRPr="3B079300">
        <w:rPr>
          <w:rFonts w:ascii="Times New Roman" w:hAnsi="Times New Roman"/>
          <w:sz w:val="24"/>
        </w:rPr>
        <w:t>kulud</w:t>
      </w:r>
      <w:r w:rsidRPr="3B079300">
        <w:rPr>
          <w:rFonts w:ascii="Times New Roman" w:hAnsi="Times New Roman"/>
          <w:sz w:val="24"/>
        </w:rPr>
        <w:t xml:space="preserve">) on teenistuse ajal riigi poolt kaetud, </w:t>
      </w:r>
      <w:r w:rsidR="75CC581A" w:rsidRPr="3B079300">
        <w:rPr>
          <w:rFonts w:ascii="Times New Roman" w:hAnsi="Times New Roman"/>
          <w:sz w:val="24"/>
        </w:rPr>
        <w:t>võib olla vajadus</w:t>
      </w:r>
      <w:r w:rsidRPr="3B079300">
        <w:rPr>
          <w:rFonts w:ascii="Times New Roman" w:hAnsi="Times New Roman"/>
          <w:sz w:val="24"/>
        </w:rPr>
        <w:t xml:space="preserve"> </w:t>
      </w:r>
      <w:r w:rsidR="00A06AF1" w:rsidRPr="3B079300">
        <w:rPr>
          <w:rFonts w:ascii="Times New Roman" w:hAnsi="Times New Roman"/>
          <w:sz w:val="24"/>
        </w:rPr>
        <w:t xml:space="preserve">tasuda endiselt </w:t>
      </w:r>
      <w:r w:rsidRPr="3B079300">
        <w:rPr>
          <w:rFonts w:ascii="Times New Roman" w:hAnsi="Times New Roman"/>
          <w:sz w:val="24"/>
        </w:rPr>
        <w:t xml:space="preserve">eluasemekulud (nt üür, </w:t>
      </w:r>
      <w:r w:rsidRPr="3B079300">
        <w:rPr>
          <w:rFonts w:ascii="Times New Roman" w:hAnsi="Times New Roman"/>
          <w:sz w:val="24"/>
        </w:rPr>
        <w:lastRenderedPageBreak/>
        <w:t>kommunaalkulud)</w:t>
      </w:r>
      <w:r w:rsidR="00A06AF1" w:rsidRPr="3B079300">
        <w:rPr>
          <w:rFonts w:ascii="Times New Roman" w:hAnsi="Times New Roman"/>
          <w:sz w:val="24"/>
        </w:rPr>
        <w:t>.</w:t>
      </w:r>
      <w:r w:rsidRPr="3B079300">
        <w:rPr>
          <w:rFonts w:ascii="Times New Roman" w:hAnsi="Times New Roman"/>
          <w:sz w:val="24"/>
        </w:rPr>
        <w:t xml:space="preserve"> </w:t>
      </w:r>
      <w:r w:rsidR="0E9D4169" w:rsidRPr="3B079300">
        <w:rPr>
          <w:rFonts w:ascii="Times New Roman" w:hAnsi="Times New Roman"/>
          <w:sz w:val="24"/>
        </w:rPr>
        <w:t xml:space="preserve">Ajateenijale antakse ajateenistuse jooksul </w:t>
      </w:r>
      <w:r w:rsidR="00A06AF1" w:rsidRPr="3B079300">
        <w:rPr>
          <w:rFonts w:ascii="Times New Roman" w:hAnsi="Times New Roman"/>
          <w:sz w:val="24"/>
        </w:rPr>
        <w:t>kümme</w:t>
      </w:r>
      <w:r w:rsidR="0E9D4169" w:rsidRPr="3B079300">
        <w:rPr>
          <w:rFonts w:ascii="Times New Roman" w:hAnsi="Times New Roman"/>
          <w:sz w:val="24"/>
        </w:rPr>
        <w:t xml:space="preserve"> või 15 päeva (olenevalt ajateenistuse pikkusest) puhkust ning</w:t>
      </w:r>
      <w:r w:rsidR="01DE3D81" w:rsidRPr="3B079300">
        <w:rPr>
          <w:rFonts w:ascii="Times New Roman" w:hAnsi="Times New Roman"/>
          <w:sz w:val="24"/>
        </w:rPr>
        <w:t xml:space="preserve"> a</w:t>
      </w:r>
      <w:r w:rsidR="0E9D4169" w:rsidRPr="3B079300">
        <w:rPr>
          <w:rFonts w:ascii="Times New Roman" w:hAnsi="Times New Roman"/>
          <w:sz w:val="24"/>
        </w:rPr>
        <w:t xml:space="preserve">jateenistuskoha ülem võib anda ajateenijale eeskujuliku teenistuse eest lisapuhkust kuni kümme päeva. </w:t>
      </w:r>
      <w:r w:rsidR="00332CCE" w:rsidRPr="3B079300">
        <w:rPr>
          <w:rFonts w:ascii="Times New Roman" w:hAnsi="Times New Roman"/>
          <w:sz w:val="24"/>
        </w:rPr>
        <w:t>Nimetatud</w:t>
      </w:r>
      <w:r w:rsidR="0E9D4169" w:rsidRPr="3B079300">
        <w:rPr>
          <w:rFonts w:ascii="Times New Roman" w:hAnsi="Times New Roman"/>
          <w:sz w:val="24"/>
        </w:rPr>
        <w:t xml:space="preserve"> perioodidel </w:t>
      </w:r>
      <w:r w:rsidR="034E5ACD" w:rsidRPr="3B079300">
        <w:rPr>
          <w:rFonts w:ascii="Times New Roman" w:hAnsi="Times New Roman"/>
          <w:sz w:val="24"/>
        </w:rPr>
        <w:t>on oluline, et ajateenijal säiliks elukoht</w:t>
      </w:r>
      <w:r w:rsidR="0E9D4169" w:rsidRPr="3B079300">
        <w:rPr>
          <w:rFonts w:ascii="Times New Roman" w:hAnsi="Times New Roman"/>
          <w:sz w:val="24"/>
        </w:rPr>
        <w:t xml:space="preserve">, kus ta saaks olla nii linnalubade kui </w:t>
      </w:r>
      <w:r w:rsidR="00A178B4" w:rsidRPr="3B079300">
        <w:rPr>
          <w:rFonts w:ascii="Times New Roman" w:hAnsi="Times New Roman"/>
          <w:sz w:val="24"/>
        </w:rPr>
        <w:t xml:space="preserve">ka </w:t>
      </w:r>
      <w:r w:rsidR="0E9D4169" w:rsidRPr="3B079300">
        <w:rPr>
          <w:rFonts w:ascii="Times New Roman" w:hAnsi="Times New Roman"/>
          <w:sz w:val="24"/>
        </w:rPr>
        <w:t xml:space="preserve">puhkuse ajal. Linnalubade võimaldamine on ennetav meede lähi- </w:t>
      </w:r>
      <w:r w:rsidR="00317284" w:rsidRPr="3B079300">
        <w:rPr>
          <w:rFonts w:ascii="Times New Roman" w:hAnsi="Times New Roman"/>
          <w:sz w:val="24"/>
        </w:rPr>
        <w:t>ja</w:t>
      </w:r>
      <w:r w:rsidR="0E9D4169" w:rsidRPr="3B079300">
        <w:rPr>
          <w:rFonts w:ascii="Times New Roman" w:hAnsi="Times New Roman"/>
          <w:sz w:val="24"/>
        </w:rPr>
        <w:t xml:space="preserve"> sõprussuhete säilimiseks.</w:t>
      </w:r>
      <w:r w:rsidR="6D5412CB" w:rsidRPr="3B079300">
        <w:rPr>
          <w:rFonts w:ascii="Times New Roman" w:hAnsi="Times New Roman"/>
          <w:sz w:val="24"/>
        </w:rPr>
        <w:t xml:space="preserve"> </w:t>
      </w:r>
      <w:r w:rsidR="418C9A2A" w:rsidRPr="3B079300">
        <w:rPr>
          <w:rFonts w:ascii="Times New Roman" w:hAnsi="Times New Roman"/>
          <w:sz w:val="24"/>
        </w:rPr>
        <w:t xml:space="preserve">Praegu </w:t>
      </w:r>
      <w:r w:rsidR="53E3D4BF" w:rsidRPr="3B079300">
        <w:rPr>
          <w:rFonts w:ascii="Times New Roman" w:hAnsi="Times New Roman"/>
          <w:sz w:val="24"/>
        </w:rPr>
        <w:t xml:space="preserve">on </w:t>
      </w:r>
      <w:proofErr w:type="spellStart"/>
      <w:r w:rsidR="53E3D4BF" w:rsidRPr="3B079300">
        <w:rPr>
          <w:rFonts w:ascii="Times New Roman" w:hAnsi="Times New Roman"/>
          <w:sz w:val="24"/>
        </w:rPr>
        <w:t>KOV-idel</w:t>
      </w:r>
      <w:proofErr w:type="spellEnd"/>
      <w:r w:rsidR="418C9A2A" w:rsidRPr="3B079300">
        <w:rPr>
          <w:rFonts w:ascii="Times New Roman" w:hAnsi="Times New Roman"/>
          <w:sz w:val="24"/>
        </w:rPr>
        <w:t xml:space="preserve"> </w:t>
      </w:r>
      <w:r w:rsidR="002A567E" w:rsidRPr="3B079300">
        <w:rPr>
          <w:rFonts w:ascii="Times New Roman" w:hAnsi="Times New Roman"/>
          <w:sz w:val="24"/>
        </w:rPr>
        <w:t xml:space="preserve">kasutusel </w:t>
      </w:r>
      <w:r w:rsidR="418C9A2A" w:rsidRPr="3B079300">
        <w:rPr>
          <w:rFonts w:ascii="Times New Roman" w:hAnsi="Times New Roman"/>
          <w:sz w:val="24"/>
        </w:rPr>
        <w:t>erinev praktika ajateenijatele TTT määramisel, mis põhjusta</w:t>
      </w:r>
      <w:r w:rsidR="47A4FFE8" w:rsidRPr="3B079300">
        <w:rPr>
          <w:rFonts w:ascii="Times New Roman" w:hAnsi="Times New Roman"/>
          <w:sz w:val="24"/>
        </w:rPr>
        <w:t>b</w:t>
      </w:r>
      <w:r w:rsidR="418C9A2A" w:rsidRPr="3B079300">
        <w:rPr>
          <w:rFonts w:ascii="Times New Roman" w:hAnsi="Times New Roman"/>
          <w:sz w:val="24"/>
        </w:rPr>
        <w:t xml:space="preserve"> ebavõrdset kohtlemist</w:t>
      </w:r>
      <w:r w:rsidR="0FF7C3C2" w:rsidRPr="3B079300">
        <w:rPr>
          <w:rFonts w:ascii="Times New Roman" w:hAnsi="Times New Roman"/>
          <w:sz w:val="24"/>
        </w:rPr>
        <w:t xml:space="preserve"> ja vaidlusi. </w:t>
      </w:r>
      <w:r w:rsidR="49D5EA2B" w:rsidRPr="3B079300">
        <w:rPr>
          <w:rFonts w:ascii="Times New Roman" w:hAnsi="Times New Roman"/>
          <w:sz w:val="24"/>
        </w:rPr>
        <w:t xml:space="preserve">Ka õiguskantsler </w:t>
      </w:r>
      <w:r w:rsidR="5558AF36" w:rsidRPr="3B079300">
        <w:rPr>
          <w:rFonts w:ascii="Times New Roman" w:hAnsi="Times New Roman"/>
          <w:sz w:val="24"/>
        </w:rPr>
        <w:t>on</w:t>
      </w:r>
      <w:r w:rsidR="516C04B7" w:rsidRPr="3B079300">
        <w:rPr>
          <w:rFonts w:ascii="Times New Roman" w:hAnsi="Times New Roman"/>
          <w:sz w:val="24"/>
        </w:rPr>
        <w:t xml:space="preserve"> </w:t>
      </w:r>
      <w:r w:rsidR="00E705D3" w:rsidRPr="3B079300">
        <w:rPr>
          <w:rFonts w:ascii="Times New Roman" w:hAnsi="Times New Roman"/>
          <w:sz w:val="24"/>
        </w:rPr>
        <w:t>oma kirjas</w:t>
      </w:r>
      <w:r w:rsidRPr="1F7A515C">
        <w:rPr>
          <w:rStyle w:val="Allmrkuseviide"/>
          <w:rFonts w:ascii="Times New Roman" w:hAnsi="Times New Roman"/>
          <w:sz w:val="24"/>
        </w:rPr>
        <w:footnoteReference w:id="7"/>
      </w:r>
      <w:r w:rsidR="008E417F" w:rsidRPr="1F7A515C">
        <w:rPr>
          <w:rStyle w:val="Allmrkuseviide"/>
          <w:rFonts w:ascii="Times New Roman" w:hAnsi="Times New Roman"/>
          <w:sz w:val="24"/>
        </w:rPr>
        <w:t xml:space="preserve"> </w:t>
      </w:r>
      <w:r w:rsidR="3DF8D2BB" w:rsidRPr="3B079300">
        <w:rPr>
          <w:rFonts w:ascii="Times New Roman" w:hAnsi="Times New Roman"/>
          <w:sz w:val="24"/>
        </w:rPr>
        <w:t>(31.05.2024 nr 7-5/240582/2403257)</w:t>
      </w:r>
      <w:r w:rsidR="0E5FA243" w:rsidRPr="3B079300">
        <w:rPr>
          <w:rFonts w:ascii="Times New Roman" w:hAnsi="Times New Roman"/>
          <w:sz w:val="24"/>
        </w:rPr>
        <w:t xml:space="preserve"> välja too</w:t>
      </w:r>
      <w:r w:rsidR="00405FF4" w:rsidRPr="3B079300">
        <w:rPr>
          <w:rFonts w:ascii="Times New Roman" w:hAnsi="Times New Roman"/>
          <w:sz w:val="24"/>
        </w:rPr>
        <w:t>nud,</w:t>
      </w:r>
      <w:r w:rsidR="0E5FA243" w:rsidRPr="3B079300">
        <w:rPr>
          <w:rFonts w:ascii="Times New Roman" w:hAnsi="Times New Roman"/>
          <w:sz w:val="24"/>
        </w:rPr>
        <w:t xml:space="preserve"> et üldjuhul võib eeldada, et ajateenija </w:t>
      </w:r>
      <w:r w:rsidR="508E955D" w:rsidRPr="3B079300">
        <w:rPr>
          <w:rFonts w:ascii="Times New Roman" w:hAnsi="Times New Roman"/>
          <w:sz w:val="24"/>
        </w:rPr>
        <w:t>TTT</w:t>
      </w:r>
      <w:r w:rsidR="008E417F" w:rsidRPr="3B079300">
        <w:rPr>
          <w:rFonts w:ascii="Times New Roman" w:hAnsi="Times New Roman"/>
          <w:sz w:val="24"/>
        </w:rPr>
        <w:t>-d</w:t>
      </w:r>
      <w:r w:rsidR="0E5FA243" w:rsidRPr="3B079300">
        <w:rPr>
          <w:rFonts w:ascii="Times New Roman" w:hAnsi="Times New Roman"/>
          <w:sz w:val="24"/>
        </w:rPr>
        <w:t xml:space="preserve"> ei vaja, sest kaitseväes on tal tagatud majutus, toit ja riided ning ajateenijale on ette nähtud mitmed rahalised toetused, näiteks ajateenija toetus, sõidukulude hüvitis, ajateenija lapse toetus (kaitseväeteenistuse seaduse § 54 </w:t>
      </w:r>
      <w:proofErr w:type="spellStart"/>
      <w:r w:rsidR="001C5C6D" w:rsidRPr="3B079300">
        <w:rPr>
          <w:rFonts w:ascii="Times New Roman" w:hAnsi="Times New Roman"/>
          <w:sz w:val="24"/>
        </w:rPr>
        <w:t>lg-d</w:t>
      </w:r>
      <w:proofErr w:type="spellEnd"/>
      <w:r w:rsidR="0E5FA243" w:rsidRPr="3B079300">
        <w:rPr>
          <w:rFonts w:ascii="Times New Roman" w:hAnsi="Times New Roman"/>
          <w:sz w:val="24"/>
        </w:rPr>
        <w:t xml:space="preserve"> 1, 8</w:t>
      </w:r>
      <w:r w:rsidR="00DB2E8A" w:rsidRPr="3B079300">
        <w:rPr>
          <w:rFonts w:ascii="Times New Roman" w:hAnsi="Times New Roman"/>
          <w:sz w:val="24"/>
        </w:rPr>
        <w:t xml:space="preserve"> ja</w:t>
      </w:r>
      <w:r w:rsidR="0E5FA243" w:rsidRPr="3B079300">
        <w:rPr>
          <w:rFonts w:ascii="Times New Roman" w:hAnsi="Times New Roman"/>
          <w:sz w:val="24"/>
        </w:rPr>
        <w:t xml:space="preserve"> 11). Ka eluaseme</w:t>
      </w:r>
      <w:r w:rsidR="00DB2E8A" w:rsidRPr="3B079300">
        <w:rPr>
          <w:rFonts w:ascii="Times New Roman" w:hAnsi="Times New Roman"/>
          <w:sz w:val="24"/>
        </w:rPr>
        <w:t>ga</w:t>
      </w:r>
      <w:r w:rsidR="0E5FA243" w:rsidRPr="3B079300">
        <w:rPr>
          <w:rFonts w:ascii="Times New Roman" w:hAnsi="Times New Roman"/>
          <w:sz w:val="24"/>
        </w:rPr>
        <w:t xml:space="preserve"> seotud küsimused on ajateenijal võimalik varakult läbi mõelda ja kulude kandmiseks lahendus leida, sest kaitseväekohustuse täitma asumine ei ole ootamatu (kaitseväeteenistuse seaduse § 37 lg 4, vt ka §-d 41–45). Siiski pole välistatud, et ajateenijal tuleb kanda eluasemekulu</w:t>
      </w:r>
      <w:r w:rsidR="001C5C6D" w:rsidRPr="3B079300">
        <w:rPr>
          <w:rFonts w:ascii="Times New Roman" w:hAnsi="Times New Roman"/>
          <w:sz w:val="24"/>
        </w:rPr>
        <w:t>d</w:t>
      </w:r>
      <w:r w:rsidR="0E5FA243" w:rsidRPr="3B079300">
        <w:rPr>
          <w:rFonts w:ascii="Times New Roman" w:hAnsi="Times New Roman"/>
          <w:sz w:val="24"/>
        </w:rPr>
        <w:t xml:space="preserve"> ning ta jääb sellega hätta. Kehtiv seadus ei anna </w:t>
      </w:r>
      <w:proofErr w:type="spellStart"/>
      <w:r w:rsidR="00FC0663" w:rsidRPr="3B079300">
        <w:rPr>
          <w:rFonts w:ascii="Times New Roman" w:hAnsi="Times New Roman"/>
          <w:sz w:val="24"/>
        </w:rPr>
        <w:t>KOV-idele</w:t>
      </w:r>
      <w:proofErr w:type="spellEnd"/>
      <w:r w:rsidR="0E5FA243" w:rsidRPr="3B079300">
        <w:rPr>
          <w:rFonts w:ascii="Times New Roman" w:hAnsi="Times New Roman"/>
          <w:sz w:val="24"/>
        </w:rPr>
        <w:t xml:space="preserve"> eraldi </w:t>
      </w:r>
      <w:r w:rsidR="007D60C1" w:rsidRPr="3B079300">
        <w:rPr>
          <w:rFonts w:ascii="Times New Roman" w:hAnsi="Times New Roman"/>
          <w:sz w:val="24"/>
        </w:rPr>
        <w:t>juhiseid selle kohta</w:t>
      </w:r>
      <w:r w:rsidR="0E5FA243" w:rsidRPr="3B079300">
        <w:rPr>
          <w:rFonts w:ascii="Times New Roman" w:hAnsi="Times New Roman"/>
          <w:sz w:val="24"/>
        </w:rPr>
        <w:t xml:space="preserve">, kuidas tuleb ajateenija </w:t>
      </w:r>
      <w:r w:rsidR="414079BB" w:rsidRPr="3B079300">
        <w:rPr>
          <w:rFonts w:ascii="Times New Roman" w:hAnsi="Times New Roman"/>
          <w:sz w:val="24"/>
        </w:rPr>
        <w:t>TTT</w:t>
      </w:r>
      <w:r w:rsidR="0E5FA243" w:rsidRPr="3B079300">
        <w:rPr>
          <w:rFonts w:ascii="Times New Roman" w:hAnsi="Times New Roman"/>
          <w:sz w:val="24"/>
        </w:rPr>
        <w:t xml:space="preserve"> taotlus</w:t>
      </w:r>
      <w:r w:rsidR="003E18F6" w:rsidRPr="3B079300">
        <w:rPr>
          <w:rFonts w:ascii="Times New Roman" w:hAnsi="Times New Roman"/>
          <w:sz w:val="24"/>
        </w:rPr>
        <w:t xml:space="preserve"> lahendada.</w:t>
      </w:r>
      <w:r w:rsidR="0E5FA243" w:rsidRPr="3B079300">
        <w:rPr>
          <w:rFonts w:ascii="Times New Roman" w:hAnsi="Times New Roman"/>
          <w:sz w:val="24"/>
        </w:rPr>
        <w:t xml:space="preserve"> </w:t>
      </w:r>
      <w:proofErr w:type="spellStart"/>
      <w:r w:rsidR="5575CECB" w:rsidRPr="3B079300">
        <w:rPr>
          <w:rFonts w:ascii="Times New Roman" w:hAnsi="Times New Roman"/>
          <w:sz w:val="24"/>
        </w:rPr>
        <w:t>KOV-il</w:t>
      </w:r>
      <w:proofErr w:type="spellEnd"/>
      <w:r w:rsidR="5575CECB" w:rsidRPr="3B079300">
        <w:rPr>
          <w:rFonts w:ascii="Times New Roman" w:hAnsi="Times New Roman"/>
          <w:sz w:val="24"/>
        </w:rPr>
        <w:t xml:space="preserve"> on</w:t>
      </w:r>
      <w:r w:rsidR="0E5FA243" w:rsidRPr="3B079300">
        <w:rPr>
          <w:rFonts w:ascii="Times New Roman" w:hAnsi="Times New Roman"/>
          <w:sz w:val="24"/>
        </w:rPr>
        <w:t xml:space="preserve"> mitu valikut, mille tulemused võivad oluliselt erineda. Seetõttu o</w:t>
      </w:r>
      <w:r w:rsidR="1FBA03FD" w:rsidRPr="3B079300">
        <w:rPr>
          <w:rFonts w:ascii="Times New Roman" w:hAnsi="Times New Roman"/>
          <w:sz w:val="24"/>
        </w:rPr>
        <w:t>n</w:t>
      </w:r>
      <w:r w:rsidR="0E5FA243" w:rsidRPr="3B079300">
        <w:rPr>
          <w:rFonts w:ascii="Times New Roman" w:hAnsi="Times New Roman"/>
          <w:sz w:val="24"/>
        </w:rPr>
        <w:t xml:space="preserve"> mõistlik</w:t>
      </w:r>
      <w:r w:rsidR="4B9FFC59" w:rsidRPr="3B079300">
        <w:rPr>
          <w:rFonts w:ascii="Times New Roman" w:hAnsi="Times New Roman"/>
          <w:sz w:val="24"/>
        </w:rPr>
        <w:t>, kui</w:t>
      </w:r>
      <w:r w:rsidR="0E5FA243" w:rsidRPr="3B079300">
        <w:rPr>
          <w:rFonts w:ascii="Times New Roman" w:hAnsi="Times New Roman"/>
          <w:sz w:val="24"/>
        </w:rPr>
        <w:t xml:space="preserve"> ajateenijale </w:t>
      </w:r>
      <w:r w:rsidR="002165E5" w:rsidRPr="3B079300">
        <w:rPr>
          <w:rFonts w:ascii="Times New Roman" w:hAnsi="Times New Roman"/>
          <w:sz w:val="24"/>
        </w:rPr>
        <w:t xml:space="preserve">sätestatakse </w:t>
      </w:r>
      <w:r w:rsidR="5FAB3332" w:rsidRPr="3B079300">
        <w:rPr>
          <w:rFonts w:ascii="Times New Roman" w:hAnsi="Times New Roman"/>
          <w:sz w:val="24"/>
        </w:rPr>
        <w:t>TTT</w:t>
      </w:r>
      <w:r w:rsidR="0E5FA243" w:rsidRPr="3B079300">
        <w:rPr>
          <w:rFonts w:ascii="Times New Roman" w:hAnsi="Times New Roman"/>
          <w:sz w:val="24"/>
        </w:rPr>
        <w:t xml:space="preserve"> maksmise tingimus</w:t>
      </w:r>
      <w:r w:rsidR="002165E5" w:rsidRPr="3B079300">
        <w:rPr>
          <w:rFonts w:ascii="Times New Roman" w:hAnsi="Times New Roman"/>
          <w:sz w:val="24"/>
        </w:rPr>
        <w:t>ed.</w:t>
      </w:r>
    </w:p>
    <w:p w14:paraId="72EA5818" w14:textId="77777777" w:rsidR="00A6A665" w:rsidRDefault="00A6A665" w:rsidP="00A6A665">
      <w:pPr>
        <w:rPr>
          <w:rFonts w:ascii="Times New Roman" w:hAnsi="Times New Roman"/>
          <w:sz w:val="24"/>
        </w:rPr>
      </w:pPr>
    </w:p>
    <w:p w14:paraId="580D1AB9" w14:textId="52521D43" w:rsidR="00226DA4" w:rsidRDefault="17B29330" w:rsidP="3B079300">
      <w:pPr>
        <w:rPr>
          <w:rFonts w:ascii="Times New Roman" w:hAnsi="Times New Roman"/>
          <w:sz w:val="24"/>
        </w:rPr>
      </w:pPr>
      <w:r w:rsidRPr="3B079300">
        <w:rPr>
          <w:rFonts w:ascii="Times New Roman" w:hAnsi="Times New Roman"/>
          <w:sz w:val="24"/>
        </w:rPr>
        <w:t xml:space="preserve">Selle täienduse eesmärk on tagada, et ajateenija ei satuks majanduslikult raskesse olukorda ega kaotaks ajateenistuse tõttu oma eluaset. Ajateenistuses viibiv isik ei vaja samasugust </w:t>
      </w:r>
      <w:r w:rsidR="744E4B24" w:rsidRPr="3B079300">
        <w:rPr>
          <w:rFonts w:ascii="Times New Roman" w:hAnsi="Times New Roman"/>
          <w:sz w:val="24"/>
        </w:rPr>
        <w:t>TTT</w:t>
      </w:r>
      <w:r w:rsidR="00A81B25" w:rsidRPr="3B079300">
        <w:rPr>
          <w:rFonts w:ascii="Times New Roman" w:hAnsi="Times New Roman"/>
          <w:sz w:val="24"/>
        </w:rPr>
        <w:t>-d</w:t>
      </w:r>
      <w:r w:rsidRPr="3B079300">
        <w:rPr>
          <w:rFonts w:ascii="Times New Roman" w:hAnsi="Times New Roman"/>
          <w:sz w:val="24"/>
        </w:rPr>
        <w:t xml:space="preserve"> nagu </w:t>
      </w:r>
      <w:r w:rsidR="32E84946" w:rsidRPr="3B079300">
        <w:rPr>
          <w:rFonts w:ascii="Times New Roman" w:hAnsi="Times New Roman"/>
          <w:sz w:val="24"/>
        </w:rPr>
        <w:t>tavapärane</w:t>
      </w:r>
      <w:r w:rsidRPr="3B079300">
        <w:rPr>
          <w:rFonts w:ascii="Times New Roman" w:hAnsi="Times New Roman"/>
          <w:sz w:val="24"/>
        </w:rPr>
        <w:t xml:space="preserve"> toetuse taotleja, sest tema igapäevased esmavajadused on riigi poolt</w:t>
      </w:r>
      <w:r w:rsidR="00BB4131" w:rsidRPr="3B079300">
        <w:rPr>
          <w:rFonts w:ascii="Times New Roman" w:hAnsi="Times New Roman"/>
          <w:sz w:val="24"/>
        </w:rPr>
        <w:t xml:space="preserve"> kaetud</w:t>
      </w:r>
      <w:r w:rsidRPr="3B079300">
        <w:rPr>
          <w:rFonts w:ascii="Times New Roman" w:hAnsi="Times New Roman"/>
          <w:sz w:val="24"/>
        </w:rPr>
        <w:t xml:space="preserve">. Samas võib tal siiski olla kestev kohustus tasuda oma </w:t>
      </w:r>
      <w:r w:rsidR="32E84946" w:rsidRPr="3B079300">
        <w:rPr>
          <w:rFonts w:ascii="Times New Roman" w:hAnsi="Times New Roman"/>
          <w:sz w:val="24"/>
        </w:rPr>
        <w:t>eluasemekulude eest. Ajateenijatele on riik ette näinud ajateenistuse ajaks toetuse, mille suurus sõltub teenistuse pikkusest ja staatusest. Kuna ajateenijad saavad riigi poolt teatud toetusi</w:t>
      </w:r>
      <w:r w:rsidR="57AF229F" w:rsidRPr="3B079300">
        <w:rPr>
          <w:rFonts w:ascii="Times New Roman" w:hAnsi="Times New Roman"/>
          <w:sz w:val="24"/>
        </w:rPr>
        <w:t xml:space="preserve"> ja teenistuse ajal on esmavajadused tagatud</w:t>
      </w:r>
      <w:r w:rsidR="32E84946" w:rsidRPr="3B079300">
        <w:rPr>
          <w:rFonts w:ascii="Times New Roman" w:hAnsi="Times New Roman"/>
          <w:sz w:val="24"/>
        </w:rPr>
        <w:t xml:space="preserve">, on </w:t>
      </w:r>
      <w:r w:rsidR="3D24B3E9" w:rsidRPr="3B079300">
        <w:rPr>
          <w:rFonts w:ascii="Times New Roman" w:hAnsi="Times New Roman"/>
          <w:sz w:val="24"/>
        </w:rPr>
        <w:t>põhjendatud</w:t>
      </w:r>
      <w:r w:rsidR="32E84946" w:rsidRPr="3B079300">
        <w:rPr>
          <w:rFonts w:ascii="Times New Roman" w:hAnsi="Times New Roman"/>
          <w:sz w:val="24"/>
        </w:rPr>
        <w:t xml:space="preserve">, et TTT piirdub vaid eluasemekulude hüvitamisega, mitte laiemate kulude katmisega. </w:t>
      </w:r>
      <w:r w:rsidR="16A9B908" w:rsidRPr="3B079300">
        <w:rPr>
          <w:rFonts w:ascii="Times New Roman" w:hAnsi="Times New Roman"/>
          <w:sz w:val="24"/>
        </w:rPr>
        <w:t>Kaitseväeteenistuse seaduse (</w:t>
      </w:r>
      <w:r w:rsidR="32E84946" w:rsidRPr="3B079300">
        <w:rPr>
          <w:rFonts w:ascii="Times New Roman" w:hAnsi="Times New Roman"/>
          <w:sz w:val="24"/>
        </w:rPr>
        <w:t>KVTS</w:t>
      </w:r>
      <w:r w:rsidR="16A9B908" w:rsidRPr="3B079300">
        <w:rPr>
          <w:rFonts w:ascii="Times New Roman" w:hAnsi="Times New Roman"/>
          <w:sz w:val="24"/>
        </w:rPr>
        <w:t>)</w:t>
      </w:r>
      <w:r w:rsidR="44A0B83C" w:rsidRPr="3B079300">
        <w:rPr>
          <w:rStyle w:val="Allmrkuseviide"/>
          <w:rFonts w:ascii="Times New Roman" w:hAnsi="Times New Roman"/>
          <w:sz w:val="24"/>
        </w:rPr>
        <w:footnoteReference w:id="8"/>
      </w:r>
      <w:r w:rsidR="32E84946" w:rsidRPr="3B079300">
        <w:rPr>
          <w:rFonts w:ascii="Times New Roman" w:hAnsi="Times New Roman"/>
          <w:sz w:val="24"/>
        </w:rPr>
        <w:t xml:space="preserve"> § 54 lõi</w:t>
      </w:r>
      <w:r w:rsidR="16A9B908" w:rsidRPr="3B079300">
        <w:rPr>
          <w:rFonts w:ascii="Times New Roman" w:hAnsi="Times New Roman"/>
          <w:sz w:val="24"/>
        </w:rPr>
        <w:t>k</w:t>
      </w:r>
      <w:r w:rsidR="32E84946" w:rsidRPr="3B079300">
        <w:rPr>
          <w:rFonts w:ascii="Times New Roman" w:hAnsi="Times New Roman"/>
          <w:sz w:val="24"/>
        </w:rPr>
        <w:t xml:space="preserve">e 14 alusel </w:t>
      </w:r>
      <w:r w:rsidR="0ACDE771" w:rsidRPr="3B079300">
        <w:rPr>
          <w:rFonts w:ascii="Times New Roman" w:hAnsi="Times New Roman"/>
          <w:sz w:val="24"/>
        </w:rPr>
        <w:t>tasub</w:t>
      </w:r>
      <w:r w:rsidR="2129C7BD" w:rsidRPr="3B079300">
        <w:rPr>
          <w:rFonts w:ascii="Times New Roman" w:hAnsi="Times New Roman"/>
          <w:sz w:val="24"/>
        </w:rPr>
        <w:t xml:space="preserve"> riik</w:t>
      </w:r>
      <w:r w:rsidR="0ACDE771" w:rsidRPr="3B079300">
        <w:rPr>
          <w:rFonts w:ascii="Times New Roman" w:hAnsi="Times New Roman"/>
          <w:sz w:val="24"/>
        </w:rPr>
        <w:t xml:space="preserve"> </w:t>
      </w:r>
      <w:r w:rsidR="211609C0" w:rsidRPr="3B079300">
        <w:rPr>
          <w:rFonts w:ascii="Times New Roman" w:hAnsi="Times New Roman"/>
          <w:sz w:val="24"/>
        </w:rPr>
        <w:t>ajateenistuse perioodil</w:t>
      </w:r>
      <w:r w:rsidR="32E84946" w:rsidRPr="3B079300">
        <w:rPr>
          <w:rFonts w:ascii="Times New Roman" w:hAnsi="Times New Roman"/>
          <w:sz w:val="24"/>
        </w:rPr>
        <w:t xml:space="preserve"> </w:t>
      </w:r>
      <w:r w:rsidR="1FAF4590" w:rsidRPr="3B079300">
        <w:rPr>
          <w:rFonts w:ascii="Times New Roman" w:hAnsi="Times New Roman"/>
          <w:sz w:val="24"/>
        </w:rPr>
        <w:t>eluaseme</w:t>
      </w:r>
      <w:r w:rsidR="68E2793A" w:rsidRPr="3B079300">
        <w:rPr>
          <w:rFonts w:ascii="Times New Roman" w:hAnsi="Times New Roman"/>
          <w:sz w:val="24"/>
        </w:rPr>
        <w:t>laenu intressi</w:t>
      </w:r>
      <w:r w:rsidR="0DC87F6B" w:rsidRPr="3B079300">
        <w:rPr>
          <w:rFonts w:ascii="Times New Roman" w:hAnsi="Times New Roman"/>
          <w:sz w:val="24"/>
        </w:rPr>
        <w:t>d</w:t>
      </w:r>
      <w:r w:rsidR="32E84946" w:rsidRPr="3B079300">
        <w:rPr>
          <w:rFonts w:ascii="Times New Roman" w:hAnsi="Times New Roman"/>
          <w:sz w:val="24"/>
        </w:rPr>
        <w:t xml:space="preserve"> ning eluasemelaenu põhiosa makse </w:t>
      </w:r>
      <w:r w:rsidR="3A31141F" w:rsidRPr="3B079300">
        <w:rPr>
          <w:rFonts w:ascii="Times New Roman" w:hAnsi="Times New Roman"/>
          <w:sz w:val="24"/>
        </w:rPr>
        <w:t xml:space="preserve">ajateenijatel </w:t>
      </w:r>
      <w:r w:rsidR="32E84946" w:rsidRPr="3B079300">
        <w:rPr>
          <w:rFonts w:ascii="Times New Roman" w:hAnsi="Times New Roman"/>
          <w:sz w:val="24"/>
        </w:rPr>
        <w:t xml:space="preserve">peatatakse, </w:t>
      </w:r>
      <w:r w:rsidR="0402BAA7" w:rsidRPr="3B079300">
        <w:rPr>
          <w:rFonts w:ascii="Times New Roman" w:hAnsi="Times New Roman"/>
          <w:sz w:val="24"/>
        </w:rPr>
        <w:t xml:space="preserve">kuid </w:t>
      </w:r>
      <w:r w:rsidR="007B510D" w:rsidRPr="3B079300">
        <w:rPr>
          <w:rFonts w:ascii="Times New Roman" w:hAnsi="Times New Roman"/>
          <w:sz w:val="24"/>
        </w:rPr>
        <w:t xml:space="preserve">ajateenijal </w:t>
      </w:r>
      <w:r w:rsidR="004A0B7D" w:rsidRPr="3B079300">
        <w:rPr>
          <w:rFonts w:ascii="Times New Roman" w:hAnsi="Times New Roman"/>
          <w:sz w:val="24"/>
        </w:rPr>
        <w:t xml:space="preserve">tuleb siiski tasuda </w:t>
      </w:r>
      <w:r w:rsidR="32E84946" w:rsidRPr="3B079300">
        <w:rPr>
          <w:rFonts w:ascii="Times New Roman" w:hAnsi="Times New Roman"/>
          <w:sz w:val="24"/>
        </w:rPr>
        <w:t>igakuise</w:t>
      </w:r>
      <w:r w:rsidR="00D04E9B" w:rsidRPr="3B079300">
        <w:rPr>
          <w:rFonts w:ascii="Times New Roman" w:hAnsi="Times New Roman"/>
          <w:sz w:val="24"/>
        </w:rPr>
        <w:t>i</w:t>
      </w:r>
      <w:r w:rsidR="32E84946" w:rsidRPr="3B079300">
        <w:rPr>
          <w:rFonts w:ascii="Times New Roman" w:hAnsi="Times New Roman"/>
          <w:sz w:val="24"/>
        </w:rPr>
        <w:t>d kommunaalmakseid</w:t>
      </w:r>
      <w:r w:rsidR="004A0B7D" w:rsidRPr="3B079300">
        <w:rPr>
          <w:rFonts w:ascii="Times New Roman" w:hAnsi="Times New Roman"/>
          <w:sz w:val="24"/>
        </w:rPr>
        <w:t>,</w:t>
      </w:r>
      <w:r w:rsidR="32E84946" w:rsidRPr="3B079300">
        <w:rPr>
          <w:rFonts w:ascii="Times New Roman" w:hAnsi="Times New Roman"/>
          <w:sz w:val="24"/>
        </w:rPr>
        <w:t xml:space="preserve"> mis on suuremad võrreldes ajateenijale makstava ajateenija toetusega. Kuivõrd eluasemelaenuga seotud kulusid ajateenijal teenistuse ajal tasuda ei tule, on õigustatud nende kulude hüvitamise välistamine TTT menetluses</w:t>
      </w:r>
      <w:r w:rsidR="72F0F3FC" w:rsidRPr="3B079300">
        <w:rPr>
          <w:rFonts w:ascii="Times New Roman" w:hAnsi="Times New Roman"/>
          <w:sz w:val="24"/>
        </w:rPr>
        <w:t xml:space="preserve"> </w:t>
      </w:r>
      <w:r w:rsidR="63746630" w:rsidRPr="3B079300">
        <w:rPr>
          <w:rFonts w:ascii="Times New Roman" w:hAnsi="Times New Roman"/>
          <w:sz w:val="24"/>
        </w:rPr>
        <w:t>ja</w:t>
      </w:r>
      <w:r w:rsidR="6AC869D6" w:rsidRPr="3B079300">
        <w:rPr>
          <w:rFonts w:ascii="Times New Roman" w:hAnsi="Times New Roman"/>
          <w:sz w:val="24"/>
        </w:rPr>
        <w:t xml:space="preserve"> muudatus</w:t>
      </w:r>
      <w:r w:rsidR="00980C12" w:rsidRPr="3B079300">
        <w:rPr>
          <w:rFonts w:ascii="Times New Roman" w:hAnsi="Times New Roman"/>
          <w:sz w:val="24"/>
        </w:rPr>
        <w:t>e eesmärk on hüvitada</w:t>
      </w:r>
      <w:r w:rsidR="56D4AE22" w:rsidRPr="3B079300">
        <w:rPr>
          <w:rFonts w:ascii="Times New Roman" w:hAnsi="Times New Roman"/>
          <w:sz w:val="24"/>
        </w:rPr>
        <w:t xml:space="preserve"> kommunaalkulud</w:t>
      </w:r>
      <w:r w:rsidR="00160C9E" w:rsidRPr="3B079300">
        <w:rPr>
          <w:rFonts w:ascii="Times New Roman" w:hAnsi="Times New Roman"/>
          <w:sz w:val="24"/>
        </w:rPr>
        <w:t>.</w:t>
      </w:r>
      <w:r w:rsidRPr="3B079300">
        <w:rPr>
          <w:rFonts w:ascii="Times New Roman" w:hAnsi="Times New Roman"/>
          <w:sz w:val="24"/>
        </w:rPr>
        <w:t xml:space="preserve"> </w:t>
      </w:r>
    </w:p>
    <w:p w14:paraId="5947593F" w14:textId="77777777" w:rsidR="00FA553A" w:rsidRDefault="00FA553A" w:rsidP="00FA553A">
      <w:pPr>
        <w:rPr>
          <w:rFonts w:ascii="Times New Roman" w:hAnsi="Times New Roman"/>
          <w:sz w:val="24"/>
        </w:rPr>
      </w:pPr>
    </w:p>
    <w:p w14:paraId="420E01D9" w14:textId="05146CCE" w:rsidR="00226DA4" w:rsidRDefault="17B29330" w:rsidP="00FA553A">
      <w:pPr>
        <w:rPr>
          <w:rFonts w:ascii="Times New Roman" w:hAnsi="Times New Roman"/>
          <w:sz w:val="24"/>
        </w:rPr>
      </w:pPr>
      <w:r w:rsidRPr="76F537CB">
        <w:rPr>
          <w:rFonts w:ascii="Times New Roman" w:hAnsi="Times New Roman"/>
          <w:sz w:val="24"/>
        </w:rPr>
        <w:t>Seaduse täiendamine loob selged reeglid</w:t>
      </w:r>
      <w:r w:rsidR="008440FC">
        <w:rPr>
          <w:rFonts w:ascii="Times New Roman" w:hAnsi="Times New Roman"/>
          <w:sz w:val="24"/>
        </w:rPr>
        <w:t xml:space="preserve"> selle kohta</w:t>
      </w:r>
      <w:r w:rsidRPr="76F537CB">
        <w:rPr>
          <w:rFonts w:ascii="Times New Roman" w:hAnsi="Times New Roman"/>
          <w:sz w:val="24"/>
        </w:rPr>
        <w:t xml:space="preserve">, kuidas </w:t>
      </w:r>
      <w:r w:rsidR="00991451">
        <w:rPr>
          <w:rFonts w:ascii="Times New Roman" w:hAnsi="Times New Roman"/>
          <w:sz w:val="24"/>
        </w:rPr>
        <w:t xml:space="preserve">TTT taotlejaks või toetust taotleva perekonna </w:t>
      </w:r>
      <w:r w:rsidR="007176F3">
        <w:rPr>
          <w:rFonts w:ascii="Times New Roman" w:hAnsi="Times New Roman"/>
          <w:sz w:val="24"/>
        </w:rPr>
        <w:t xml:space="preserve">liikmeks olevaid </w:t>
      </w:r>
      <w:r w:rsidRPr="76F537CB">
        <w:rPr>
          <w:rFonts w:ascii="Times New Roman" w:hAnsi="Times New Roman"/>
          <w:sz w:val="24"/>
        </w:rPr>
        <w:t xml:space="preserve">ajateenistuses viibijaid </w:t>
      </w:r>
      <w:r w:rsidR="39C351A3" w:rsidRPr="76F537CB">
        <w:rPr>
          <w:rFonts w:ascii="Times New Roman" w:hAnsi="Times New Roman"/>
          <w:sz w:val="24"/>
        </w:rPr>
        <w:t>TTT</w:t>
      </w:r>
      <w:r w:rsidRPr="76F537CB">
        <w:rPr>
          <w:rFonts w:ascii="Times New Roman" w:hAnsi="Times New Roman"/>
          <w:sz w:val="24"/>
        </w:rPr>
        <w:t xml:space="preserve"> </w:t>
      </w:r>
      <w:r w:rsidRPr="00DC3948">
        <w:rPr>
          <w:rFonts w:ascii="Times New Roman" w:hAnsi="Times New Roman"/>
          <w:sz w:val="24"/>
        </w:rPr>
        <w:t>kontekstis käsitletakse</w:t>
      </w:r>
      <w:r w:rsidRPr="76F537CB">
        <w:rPr>
          <w:rFonts w:ascii="Times New Roman" w:hAnsi="Times New Roman"/>
          <w:sz w:val="24"/>
        </w:rPr>
        <w:t xml:space="preserve">, vältides </w:t>
      </w:r>
      <w:proofErr w:type="spellStart"/>
      <w:r w:rsidR="006F4A6F">
        <w:rPr>
          <w:rFonts w:ascii="Times New Roman" w:hAnsi="Times New Roman"/>
          <w:sz w:val="24"/>
        </w:rPr>
        <w:t>KOV-ides</w:t>
      </w:r>
      <w:proofErr w:type="spellEnd"/>
      <w:r w:rsidR="006F4A6F">
        <w:rPr>
          <w:rFonts w:ascii="Times New Roman" w:hAnsi="Times New Roman"/>
          <w:sz w:val="24"/>
        </w:rPr>
        <w:t xml:space="preserve"> </w:t>
      </w:r>
      <w:r w:rsidR="00FB5B1B">
        <w:rPr>
          <w:rFonts w:ascii="Times New Roman" w:hAnsi="Times New Roman"/>
          <w:sz w:val="24"/>
        </w:rPr>
        <w:t>erinevaid</w:t>
      </w:r>
      <w:r w:rsidRPr="76F537CB">
        <w:rPr>
          <w:rFonts w:ascii="Times New Roman" w:hAnsi="Times New Roman"/>
          <w:sz w:val="24"/>
        </w:rPr>
        <w:t xml:space="preserve"> ja subjektiivseid tõlgendusi</w:t>
      </w:r>
      <w:r w:rsidR="006F4A6F">
        <w:rPr>
          <w:rFonts w:ascii="Times New Roman" w:hAnsi="Times New Roman"/>
          <w:sz w:val="24"/>
        </w:rPr>
        <w:t>.</w:t>
      </w:r>
    </w:p>
    <w:p w14:paraId="459EE469" w14:textId="77777777" w:rsidR="00FA553A" w:rsidRDefault="00FA553A" w:rsidP="00FA553A">
      <w:pPr>
        <w:rPr>
          <w:rFonts w:ascii="Times New Roman" w:hAnsi="Times New Roman"/>
          <w:sz w:val="24"/>
        </w:rPr>
      </w:pPr>
    </w:p>
    <w:p w14:paraId="12C537A3" w14:textId="27F9848B" w:rsidR="00226DA4" w:rsidRDefault="17B29330" w:rsidP="00FA553A">
      <w:pPr>
        <w:rPr>
          <w:rFonts w:ascii="Times New Roman" w:hAnsi="Times New Roman"/>
          <w:sz w:val="24"/>
        </w:rPr>
      </w:pPr>
      <w:r w:rsidRPr="76F537CB">
        <w:rPr>
          <w:rFonts w:ascii="Times New Roman" w:hAnsi="Times New Roman"/>
          <w:sz w:val="24"/>
        </w:rPr>
        <w:t>Andmed toetuse taotleja ajateenistuses viibimise kohta saadakse kaitseväekohustuslaste registrist</w:t>
      </w:r>
      <w:r w:rsidR="007E080B">
        <w:rPr>
          <w:rFonts w:ascii="Times New Roman" w:hAnsi="Times New Roman"/>
          <w:sz w:val="24"/>
        </w:rPr>
        <w:t>. T</w:t>
      </w:r>
      <w:r w:rsidRPr="76F537CB">
        <w:rPr>
          <w:rFonts w:ascii="Times New Roman" w:hAnsi="Times New Roman"/>
          <w:sz w:val="24"/>
        </w:rPr>
        <w:t>ulenevalt sotsiaalteenuste ja -toetuste andmeregistri põhimääruse § 13 punktist 15 on andmete saamise alus olemas.</w:t>
      </w:r>
    </w:p>
    <w:p w14:paraId="28CB334D" w14:textId="27FA51B4" w:rsidR="00226DA4" w:rsidRDefault="00226DA4" w:rsidP="00FA553A">
      <w:pPr>
        <w:rPr>
          <w:rFonts w:ascii="Times New Roman" w:hAnsi="Times New Roman"/>
          <w:sz w:val="24"/>
        </w:rPr>
      </w:pPr>
    </w:p>
    <w:p w14:paraId="28A04498" w14:textId="69DE3C1A" w:rsidR="00226DA4" w:rsidRDefault="17B29330" w:rsidP="3B079300">
      <w:pPr>
        <w:rPr>
          <w:rFonts w:ascii="Times New Roman" w:hAnsi="Times New Roman"/>
          <w:color w:val="000000" w:themeColor="text1"/>
          <w:sz w:val="24"/>
        </w:rPr>
      </w:pPr>
      <w:r w:rsidRPr="3B079300">
        <w:rPr>
          <w:rFonts w:ascii="Times New Roman" w:hAnsi="Times New Roman"/>
          <w:b/>
          <w:bCs/>
          <w:sz w:val="24"/>
        </w:rPr>
        <w:t>Eelnõu § 1 punktiga</w:t>
      </w:r>
      <w:r w:rsidRPr="3B079300">
        <w:rPr>
          <w:rFonts w:ascii="Times New Roman" w:hAnsi="Times New Roman"/>
          <w:color w:val="000000" w:themeColor="text1"/>
          <w:sz w:val="24"/>
        </w:rPr>
        <w:t xml:space="preserve"> </w:t>
      </w:r>
      <w:r w:rsidR="13A5E241" w:rsidRPr="00684116">
        <w:rPr>
          <w:rFonts w:ascii="Times New Roman" w:hAnsi="Times New Roman"/>
          <w:b/>
          <w:bCs/>
          <w:color w:val="000000" w:themeColor="text1"/>
          <w:sz w:val="24"/>
        </w:rPr>
        <w:t>8</w:t>
      </w:r>
      <w:r w:rsidRPr="3B079300">
        <w:rPr>
          <w:rFonts w:ascii="Times New Roman" w:hAnsi="Times New Roman"/>
          <w:b/>
          <w:bCs/>
          <w:color w:val="000000" w:themeColor="text1"/>
          <w:sz w:val="24"/>
        </w:rPr>
        <w:t xml:space="preserve"> </w:t>
      </w:r>
      <w:r w:rsidRPr="3B079300">
        <w:rPr>
          <w:rFonts w:ascii="Times New Roman" w:hAnsi="Times New Roman"/>
          <w:color w:val="000000" w:themeColor="text1"/>
          <w:sz w:val="24"/>
        </w:rPr>
        <w:t xml:space="preserve">täiendatakse </w:t>
      </w:r>
      <w:r w:rsidR="007F47AC" w:rsidRPr="3B079300">
        <w:rPr>
          <w:rFonts w:ascii="Times New Roman" w:hAnsi="Times New Roman"/>
          <w:color w:val="000000" w:themeColor="text1"/>
          <w:sz w:val="24"/>
        </w:rPr>
        <w:t xml:space="preserve">SHS </w:t>
      </w:r>
      <w:r w:rsidRPr="3B079300">
        <w:rPr>
          <w:rFonts w:ascii="Times New Roman" w:hAnsi="Times New Roman"/>
          <w:color w:val="000000" w:themeColor="text1"/>
          <w:sz w:val="24"/>
        </w:rPr>
        <w:t>§ 133 lõige</w:t>
      </w:r>
      <w:r w:rsidR="007F47AC" w:rsidRPr="3B079300">
        <w:rPr>
          <w:rFonts w:ascii="Times New Roman" w:hAnsi="Times New Roman"/>
          <w:color w:val="000000" w:themeColor="text1"/>
          <w:sz w:val="24"/>
        </w:rPr>
        <w:t>t</w:t>
      </w:r>
      <w:r w:rsidRPr="3B079300">
        <w:rPr>
          <w:rFonts w:ascii="Times New Roman" w:hAnsi="Times New Roman"/>
          <w:color w:val="000000" w:themeColor="text1"/>
          <w:sz w:val="24"/>
        </w:rPr>
        <w:t xml:space="preserve"> 2</w:t>
      </w:r>
      <w:r w:rsidRPr="3B079300">
        <w:rPr>
          <w:rFonts w:ascii="Times New Roman" w:hAnsi="Times New Roman"/>
          <w:color w:val="000000" w:themeColor="text1"/>
          <w:sz w:val="24"/>
          <w:vertAlign w:val="superscript"/>
        </w:rPr>
        <w:t>3</w:t>
      </w:r>
      <w:r w:rsidRPr="3B079300">
        <w:rPr>
          <w:rFonts w:ascii="Times New Roman" w:hAnsi="Times New Roman"/>
          <w:color w:val="000000" w:themeColor="text1"/>
          <w:sz w:val="24"/>
        </w:rPr>
        <w:t xml:space="preserve"> </w:t>
      </w:r>
      <w:r w:rsidR="00365517" w:rsidRPr="3B079300">
        <w:rPr>
          <w:rFonts w:ascii="Times New Roman" w:hAnsi="Times New Roman"/>
          <w:color w:val="000000" w:themeColor="text1"/>
          <w:sz w:val="24"/>
        </w:rPr>
        <w:t xml:space="preserve">ja </w:t>
      </w:r>
      <w:r w:rsidRPr="3B079300">
        <w:rPr>
          <w:rFonts w:ascii="Times New Roman" w:hAnsi="Times New Roman"/>
          <w:color w:val="000000" w:themeColor="text1"/>
          <w:sz w:val="24"/>
        </w:rPr>
        <w:t xml:space="preserve">luuakse võimalus </w:t>
      </w:r>
      <w:r w:rsidR="007F47AC" w:rsidRPr="3B079300">
        <w:rPr>
          <w:rFonts w:ascii="Times New Roman" w:hAnsi="Times New Roman"/>
          <w:color w:val="000000" w:themeColor="text1"/>
          <w:sz w:val="24"/>
        </w:rPr>
        <w:t xml:space="preserve">lugeda </w:t>
      </w:r>
      <w:r w:rsidRPr="3B079300">
        <w:rPr>
          <w:rFonts w:ascii="Times New Roman" w:hAnsi="Times New Roman"/>
          <w:color w:val="000000" w:themeColor="text1"/>
          <w:sz w:val="24"/>
        </w:rPr>
        <w:t>ettevõtluskontole kantud tulu töiseks sissetulekuks. Kehtiva seaduse kohaselt loetakse töiseks sissetulekuks tasu, mis on saadud töö- või teenistussuhtes või võlaõigusliku teenuse osutamise lepingu alusel, samuti füüsilisest isikust ettevõtja ettevõtlusest saadud tulu (SHS § 133 lg 2</w:t>
      </w:r>
      <w:r w:rsidRPr="3B079300">
        <w:rPr>
          <w:rFonts w:ascii="Times New Roman" w:hAnsi="Times New Roman"/>
          <w:color w:val="000000" w:themeColor="text1"/>
          <w:sz w:val="24"/>
          <w:vertAlign w:val="superscript"/>
        </w:rPr>
        <w:t>3</w:t>
      </w:r>
      <w:r w:rsidRPr="3B079300">
        <w:rPr>
          <w:rFonts w:ascii="Times New Roman" w:hAnsi="Times New Roman"/>
          <w:color w:val="000000" w:themeColor="text1"/>
          <w:sz w:val="24"/>
        </w:rPr>
        <w:t xml:space="preserve">). TTT arvestamisel ei arvata üksi elava isiku või perekonna sissetulekute hulka töist sissetulekut, mille on saanud põhikoolis, gümnaasiumis või kutseõppe tasemeõppes õppiv keskhariduseta laps kuni 19-aastaseks saamiseni või pärast 19-aastaseks saamist kuni jooksva õppeaasta lõpuni või õpilase kooli nimekirjast väljaarvamiseni (SHS § 133 lg 2 p 9). Kui TTT taotleja või toetust taotleva perekonna liige hakkab saama töist sissetulekut ning enne seda oli talle vähemalt kahel </w:t>
      </w:r>
      <w:r w:rsidRPr="3B079300">
        <w:rPr>
          <w:rFonts w:ascii="Times New Roman" w:hAnsi="Times New Roman"/>
          <w:color w:val="000000" w:themeColor="text1"/>
          <w:sz w:val="24"/>
        </w:rPr>
        <w:lastRenderedPageBreak/>
        <w:t>järjestikusel kuul määratud TTT, mille arvestamisel ei võetud arvesse töist sissetulekut, ei arvata töise sissetuleku saamisele vahetult järgnevatel kuudel TTT arvestamisel üksi elava isiku või perekonna sissetulekute hulka: 1) kahel kuul 100</w:t>
      </w:r>
      <w:r w:rsidR="001C0A8D" w:rsidRPr="3B079300">
        <w:rPr>
          <w:rFonts w:ascii="Times New Roman" w:hAnsi="Times New Roman"/>
          <w:color w:val="000000" w:themeColor="text1"/>
          <w:sz w:val="24"/>
        </w:rPr>
        <w:t>%</w:t>
      </w:r>
      <w:r w:rsidRPr="3B079300">
        <w:rPr>
          <w:rFonts w:ascii="Times New Roman" w:hAnsi="Times New Roman"/>
          <w:color w:val="000000" w:themeColor="text1"/>
          <w:sz w:val="24"/>
        </w:rPr>
        <w:t xml:space="preserve"> töisest sissetulekust ja 2) seejärel neljal kuul 50</w:t>
      </w:r>
      <w:r w:rsidR="001C0A8D" w:rsidRPr="3B079300">
        <w:rPr>
          <w:rFonts w:ascii="Times New Roman" w:hAnsi="Times New Roman"/>
          <w:color w:val="000000" w:themeColor="text1"/>
          <w:sz w:val="24"/>
        </w:rPr>
        <w:t>%</w:t>
      </w:r>
      <w:r w:rsidRPr="3B079300">
        <w:rPr>
          <w:rFonts w:ascii="Times New Roman" w:hAnsi="Times New Roman"/>
          <w:color w:val="000000" w:themeColor="text1"/>
          <w:sz w:val="24"/>
        </w:rPr>
        <w:t xml:space="preserve"> töisest sissetulekust (SHS § 133 lg 2</w:t>
      </w:r>
      <w:r w:rsidRPr="3B079300">
        <w:rPr>
          <w:rFonts w:ascii="Times New Roman" w:hAnsi="Times New Roman"/>
          <w:color w:val="000000" w:themeColor="text1"/>
          <w:sz w:val="24"/>
          <w:vertAlign w:val="superscript"/>
        </w:rPr>
        <w:t>1</w:t>
      </w:r>
      <w:r w:rsidRPr="3B079300">
        <w:rPr>
          <w:rFonts w:ascii="Times New Roman" w:hAnsi="Times New Roman"/>
          <w:color w:val="000000" w:themeColor="text1"/>
          <w:sz w:val="24"/>
        </w:rPr>
        <w:t>). Seega</w:t>
      </w:r>
      <w:r w:rsidR="00593035" w:rsidRPr="3B079300">
        <w:rPr>
          <w:rFonts w:ascii="Times New Roman" w:hAnsi="Times New Roman"/>
          <w:color w:val="000000" w:themeColor="text1"/>
          <w:sz w:val="24"/>
        </w:rPr>
        <w:t>,</w:t>
      </w:r>
      <w:r w:rsidRPr="3B079300">
        <w:rPr>
          <w:rFonts w:ascii="Times New Roman" w:hAnsi="Times New Roman"/>
          <w:color w:val="000000" w:themeColor="text1"/>
          <w:sz w:val="24"/>
        </w:rPr>
        <w:t xml:space="preserve"> töise sissetuleku </w:t>
      </w:r>
      <w:r w:rsidR="005F40FE" w:rsidRPr="3B079300">
        <w:rPr>
          <w:rFonts w:ascii="Times New Roman" w:hAnsi="Times New Roman"/>
          <w:color w:val="000000" w:themeColor="text1"/>
          <w:sz w:val="24"/>
        </w:rPr>
        <w:t>arvestamata jätmist</w:t>
      </w:r>
      <w:r w:rsidRPr="3B079300">
        <w:rPr>
          <w:rFonts w:ascii="Times New Roman" w:hAnsi="Times New Roman"/>
          <w:color w:val="000000" w:themeColor="text1"/>
          <w:sz w:val="24"/>
        </w:rPr>
        <w:t xml:space="preserve"> sissetulekute hulka (edaspidi </w:t>
      </w:r>
      <w:r w:rsidRPr="3B079300">
        <w:rPr>
          <w:rFonts w:ascii="Times New Roman" w:hAnsi="Times New Roman"/>
          <w:i/>
          <w:iCs/>
          <w:color w:val="000000" w:themeColor="text1"/>
          <w:sz w:val="24"/>
        </w:rPr>
        <w:t>töise sissetuleku erand</w:t>
      </w:r>
      <w:r w:rsidRPr="3B079300">
        <w:rPr>
          <w:rFonts w:ascii="Times New Roman" w:hAnsi="Times New Roman"/>
          <w:color w:val="000000" w:themeColor="text1"/>
          <w:sz w:val="24"/>
        </w:rPr>
        <w:t xml:space="preserve">) saab kasutada nii õpilane kui </w:t>
      </w:r>
      <w:r w:rsidR="00593035" w:rsidRPr="3B079300">
        <w:rPr>
          <w:rFonts w:ascii="Times New Roman" w:hAnsi="Times New Roman"/>
          <w:color w:val="000000" w:themeColor="text1"/>
          <w:sz w:val="24"/>
        </w:rPr>
        <w:t xml:space="preserve">ka </w:t>
      </w:r>
      <w:r w:rsidRPr="3B079300">
        <w:rPr>
          <w:rFonts w:ascii="Times New Roman" w:hAnsi="Times New Roman"/>
          <w:color w:val="000000" w:themeColor="text1"/>
          <w:sz w:val="24"/>
        </w:rPr>
        <w:t xml:space="preserve">see TTT taotleja, kes on saanud </w:t>
      </w:r>
      <w:r w:rsidR="004D0101" w:rsidRPr="3B079300">
        <w:rPr>
          <w:rFonts w:ascii="Times New Roman" w:hAnsi="Times New Roman"/>
          <w:color w:val="000000" w:themeColor="text1"/>
          <w:sz w:val="24"/>
        </w:rPr>
        <w:t xml:space="preserve">eelnevalt </w:t>
      </w:r>
      <w:r w:rsidRPr="3B079300">
        <w:rPr>
          <w:rFonts w:ascii="Times New Roman" w:hAnsi="Times New Roman"/>
          <w:color w:val="000000" w:themeColor="text1"/>
          <w:sz w:val="24"/>
        </w:rPr>
        <w:t>vähemalt kaks kuud TTT</w:t>
      </w:r>
      <w:r w:rsidR="00B0129A" w:rsidRPr="3B079300">
        <w:rPr>
          <w:rFonts w:ascii="Times New Roman" w:hAnsi="Times New Roman"/>
          <w:color w:val="000000" w:themeColor="text1"/>
          <w:sz w:val="24"/>
        </w:rPr>
        <w:t>-d</w:t>
      </w:r>
      <w:r w:rsidRPr="3B079300">
        <w:rPr>
          <w:rFonts w:ascii="Times New Roman" w:hAnsi="Times New Roman"/>
          <w:color w:val="000000" w:themeColor="text1"/>
          <w:sz w:val="24"/>
        </w:rPr>
        <w:t xml:space="preserve"> ja hakkab saama töist sissetulekut. Viimastel aastatel on juurde tulnud uusi töötamise või ettevõtlusega tegelemise võimalusi</w:t>
      </w:r>
      <w:r w:rsidR="007A21F3" w:rsidRPr="3B079300">
        <w:rPr>
          <w:rFonts w:ascii="Times New Roman" w:hAnsi="Times New Roman"/>
          <w:color w:val="000000" w:themeColor="text1"/>
          <w:sz w:val="24"/>
        </w:rPr>
        <w:t>, näiteks</w:t>
      </w:r>
      <w:r w:rsidRPr="3B079300">
        <w:rPr>
          <w:rFonts w:ascii="Times New Roman" w:hAnsi="Times New Roman"/>
          <w:color w:val="000000" w:themeColor="text1"/>
          <w:sz w:val="24"/>
        </w:rPr>
        <w:t xml:space="preserve"> platvormitöö ja ettevõtluskonto kasutamine erinevate ettevõtlusvormide puhul. </w:t>
      </w:r>
      <w:r w:rsidR="7FB78CE8" w:rsidRPr="3B079300">
        <w:rPr>
          <w:rFonts w:ascii="Times New Roman" w:hAnsi="Times New Roman"/>
          <w:color w:val="000000" w:themeColor="text1"/>
          <w:sz w:val="24"/>
        </w:rPr>
        <w:t>Platvormi vahendusel osutatakse reeglina teenust võlaõigusliku lepingu alusel.</w:t>
      </w:r>
      <w:r w:rsidR="129BDAE6" w:rsidRPr="3B079300">
        <w:rPr>
          <w:rFonts w:ascii="Times New Roman" w:hAnsi="Times New Roman"/>
          <w:color w:val="000000" w:themeColor="text1"/>
          <w:sz w:val="24"/>
        </w:rPr>
        <w:t xml:space="preserve"> </w:t>
      </w:r>
      <w:r w:rsidR="00FC6E27" w:rsidRPr="00427318">
        <w:rPr>
          <w:rFonts w:ascii="Times New Roman" w:hAnsi="Times New Roman"/>
          <w:color w:val="000000" w:themeColor="text1"/>
          <w:sz w:val="24"/>
        </w:rPr>
        <w:t>Kuna ettevõtluskonto kasutamine ei eelda töölepingut</w:t>
      </w:r>
      <w:r w:rsidR="00DB737C">
        <w:rPr>
          <w:rFonts w:ascii="Times New Roman" w:hAnsi="Times New Roman"/>
          <w:color w:val="000000" w:themeColor="text1"/>
          <w:sz w:val="24"/>
        </w:rPr>
        <w:t>,</w:t>
      </w:r>
      <w:r w:rsidR="00FC6E27" w:rsidRPr="00427318">
        <w:rPr>
          <w:rFonts w:ascii="Times New Roman" w:hAnsi="Times New Roman"/>
          <w:color w:val="000000" w:themeColor="text1"/>
          <w:sz w:val="24"/>
        </w:rPr>
        <w:t xml:space="preserve"> aga tulult makstakse riiklikke makse, on ka ettevõtluskonto kulu arvestami</w:t>
      </w:r>
      <w:r w:rsidR="00DB737C">
        <w:rPr>
          <w:rFonts w:ascii="Times New Roman" w:hAnsi="Times New Roman"/>
          <w:color w:val="000000" w:themeColor="text1"/>
          <w:sz w:val="24"/>
        </w:rPr>
        <w:t>ne</w:t>
      </w:r>
      <w:r w:rsidR="00FC6E27" w:rsidRPr="00427318">
        <w:rPr>
          <w:rFonts w:ascii="Times New Roman" w:hAnsi="Times New Roman"/>
          <w:color w:val="000000" w:themeColor="text1"/>
          <w:sz w:val="24"/>
        </w:rPr>
        <w:t xml:space="preserve"> erandi kasutamisel</w:t>
      </w:r>
      <w:r w:rsidR="00DB737C">
        <w:rPr>
          <w:rFonts w:ascii="Times New Roman" w:hAnsi="Times New Roman"/>
          <w:color w:val="000000" w:themeColor="text1"/>
          <w:sz w:val="24"/>
        </w:rPr>
        <w:t xml:space="preserve"> igati õigustatud</w:t>
      </w:r>
      <w:r w:rsidR="00FC6E27" w:rsidRPr="00427318">
        <w:rPr>
          <w:rFonts w:ascii="Times New Roman" w:hAnsi="Times New Roman"/>
          <w:color w:val="000000" w:themeColor="text1"/>
          <w:sz w:val="24"/>
        </w:rPr>
        <w:t xml:space="preserve">. </w:t>
      </w:r>
      <w:proofErr w:type="spellStart"/>
      <w:r w:rsidRPr="3B079300">
        <w:rPr>
          <w:rFonts w:ascii="Times New Roman" w:hAnsi="Times New Roman"/>
          <w:color w:val="000000" w:themeColor="text1"/>
          <w:sz w:val="24"/>
        </w:rPr>
        <w:t>STAR</w:t>
      </w:r>
      <w:r w:rsidR="22053DFD" w:rsidRPr="3B079300">
        <w:rPr>
          <w:rFonts w:ascii="Times New Roman" w:hAnsi="Times New Roman"/>
          <w:color w:val="000000" w:themeColor="text1"/>
          <w:sz w:val="24"/>
        </w:rPr>
        <w:t>-</w:t>
      </w:r>
      <w:r w:rsidRPr="3B079300">
        <w:rPr>
          <w:rFonts w:ascii="Times New Roman" w:hAnsi="Times New Roman"/>
          <w:color w:val="000000" w:themeColor="text1"/>
          <w:sz w:val="24"/>
        </w:rPr>
        <w:t>is</w:t>
      </w:r>
      <w:proofErr w:type="spellEnd"/>
      <w:r w:rsidRPr="3B079300">
        <w:rPr>
          <w:rFonts w:ascii="Times New Roman" w:hAnsi="Times New Roman"/>
          <w:color w:val="000000" w:themeColor="text1"/>
          <w:sz w:val="24"/>
        </w:rPr>
        <w:t xml:space="preserve"> saab töise sissetuleku erandit arvestada juhul, kui töi</w:t>
      </w:r>
      <w:r w:rsidR="001310C1" w:rsidRPr="3B079300">
        <w:rPr>
          <w:rFonts w:ascii="Times New Roman" w:hAnsi="Times New Roman"/>
          <w:color w:val="000000" w:themeColor="text1"/>
          <w:sz w:val="24"/>
        </w:rPr>
        <w:t>se</w:t>
      </w:r>
      <w:r w:rsidRPr="3B079300">
        <w:rPr>
          <w:rFonts w:ascii="Times New Roman" w:hAnsi="Times New Roman"/>
          <w:color w:val="000000" w:themeColor="text1"/>
          <w:sz w:val="24"/>
        </w:rPr>
        <w:t xml:space="preserve"> sissetulek</w:t>
      </w:r>
      <w:r w:rsidR="001310C1" w:rsidRPr="3B079300">
        <w:rPr>
          <w:rFonts w:ascii="Times New Roman" w:hAnsi="Times New Roman"/>
          <w:color w:val="000000" w:themeColor="text1"/>
          <w:sz w:val="24"/>
        </w:rPr>
        <w:t>u andmed</w:t>
      </w:r>
      <w:r w:rsidRPr="3B079300">
        <w:rPr>
          <w:rFonts w:ascii="Times New Roman" w:hAnsi="Times New Roman"/>
          <w:color w:val="000000" w:themeColor="text1"/>
          <w:sz w:val="24"/>
        </w:rPr>
        <w:t xml:space="preserve"> on </w:t>
      </w:r>
      <w:r w:rsidR="00735766" w:rsidRPr="3B079300">
        <w:rPr>
          <w:rFonts w:ascii="Times New Roman" w:hAnsi="Times New Roman"/>
          <w:color w:val="000000" w:themeColor="text1"/>
          <w:sz w:val="24"/>
        </w:rPr>
        <w:t xml:space="preserve">saadud päringutega </w:t>
      </w:r>
      <w:r w:rsidR="3CC5D8A6" w:rsidRPr="3B079300">
        <w:rPr>
          <w:rFonts w:ascii="Times New Roman" w:hAnsi="Times New Roman"/>
          <w:color w:val="000000" w:themeColor="text1"/>
          <w:sz w:val="24"/>
        </w:rPr>
        <w:t>Maksu- ja Tolliametist</w:t>
      </w:r>
      <w:r w:rsidRPr="3B079300">
        <w:rPr>
          <w:rFonts w:ascii="Times New Roman" w:hAnsi="Times New Roman"/>
          <w:color w:val="000000" w:themeColor="text1"/>
          <w:sz w:val="24"/>
        </w:rPr>
        <w:t>. Ettevõtluskontol olev</w:t>
      </w:r>
      <w:r w:rsidR="00104733" w:rsidRPr="3B079300">
        <w:rPr>
          <w:rFonts w:ascii="Times New Roman" w:hAnsi="Times New Roman"/>
          <w:color w:val="000000" w:themeColor="text1"/>
          <w:sz w:val="24"/>
        </w:rPr>
        <w:t>a</w:t>
      </w:r>
      <w:r w:rsidRPr="3B079300">
        <w:rPr>
          <w:rFonts w:ascii="Times New Roman" w:hAnsi="Times New Roman"/>
          <w:color w:val="000000" w:themeColor="text1"/>
          <w:sz w:val="24"/>
        </w:rPr>
        <w:t xml:space="preserve"> sissetulek</w:t>
      </w:r>
      <w:r w:rsidR="00104733" w:rsidRPr="3B079300">
        <w:rPr>
          <w:rFonts w:ascii="Times New Roman" w:hAnsi="Times New Roman"/>
          <w:color w:val="000000" w:themeColor="text1"/>
          <w:sz w:val="24"/>
        </w:rPr>
        <w:t>u andmeid</w:t>
      </w:r>
      <w:r w:rsidRPr="3B079300">
        <w:rPr>
          <w:rFonts w:ascii="Times New Roman" w:hAnsi="Times New Roman"/>
          <w:color w:val="000000" w:themeColor="text1"/>
          <w:sz w:val="24"/>
        </w:rPr>
        <w:t xml:space="preserve"> on võimalik </w:t>
      </w:r>
      <w:proofErr w:type="spellStart"/>
      <w:r w:rsidR="00AA5843" w:rsidRPr="3B079300">
        <w:rPr>
          <w:rFonts w:ascii="Times New Roman" w:hAnsi="Times New Roman"/>
          <w:color w:val="000000" w:themeColor="text1"/>
          <w:sz w:val="24"/>
        </w:rPr>
        <w:t>STAR-ist</w:t>
      </w:r>
      <w:proofErr w:type="spellEnd"/>
      <w:r w:rsidR="00AA5843" w:rsidRPr="3B079300">
        <w:rPr>
          <w:rFonts w:ascii="Times New Roman" w:hAnsi="Times New Roman"/>
          <w:color w:val="000000" w:themeColor="text1"/>
          <w:sz w:val="24"/>
        </w:rPr>
        <w:t xml:space="preserve"> </w:t>
      </w:r>
      <w:r w:rsidRPr="3B079300">
        <w:rPr>
          <w:rFonts w:ascii="Times New Roman" w:hAnsi="Times New Roman"/>
          <w:color w:val="000000" w:themeColor="text1"/>
          <w:sz w:val="24"/>
        </w:rPr>
        <w:t xml:space="preserve">päringutega saada, aga selleks, et seda ettevõtlusliiki töise sissetuleku erandina saaks kasutada, tuleb luua õiguslik alus ja </w:t>
      </w:r>
      <w:proofErr w:type="spellStart"/>
      <w:r w:rsidRPr="3B079300">
        <w:rPr>
          <w:rFonts w:ascii="Times New Roman" w:hAnsi="Times New Roman"/>
          <w:color w:val="000000" w:themeColor="text1"/>
          <w:sz w:val="24"/>
        </w:rPr>
        <w:t>STAR-i</w:t>
      </w:r>
      <w:proofErr w:type="spellEnd"/>
      <w:r w:rsidRPr="3B079300">
        <w:rPr>
          <w:rFonts w:ascii="Times New Roman" w:hAnsi="Times New Roman"/>
          <w:color w:val="000000" w:themeColor="text1"/>
          <w:sz w:val="24"/>
        </w:rPr>
        <w:t xml:space="preserve"> tehniline võimalus.</w:t>
      </w:r>
    </w:p>
    <w:p w14:paraId="5BD40447" w14:textId="77777777" w:rsidR="00FA553A" w:rsidRPr="00BD5BF5" w:rsidRDefault="00FA553A" w:rsidP="00FA553A">
      <w:pPr>
        <w:rPr>
          <w:rFonts w:ascii="Times New Roman" w:hAnsi="Times New Roman"/>
          <w:b/>
          <w:bCs/>
          <w:sz w:val="24"/>
        </w:rPr>
      </w:pPr>
    </w:p>
    <w:p w14:paraId="01E88072" w14:textId="22EB2EED" w:rsidR="00226DA4" w:rsidRDefault="17B29330" w:rsidP="0052393F">
      <w:pPr>
        <w:rPr>
          <w:rFonts w:ascii="Times New Roman" w:hAnsi="Times New Roman"/>
          <w:sz w:val="24"/>
        </w:rPr>
      </w:pPr>
      <w:r w:rsidRPr="00BD5BF5">
        <w:rPr>
          <w:rFonts w:ascii="Times New Roman" w:hAnsi="Times New Roman"/>
          <w:b/>
          <w:bCs/>
          <w:sz w:val="24"/>
        </w:rPr>
        <w:t>Eelnõu § 1 punktiga</w:t>
      </w:r>
      <w:r w:rsidRPr="00BD5BF5">
        <w:rPr>
          <w:rFonts w:ascii="Times New Roman" w:hAnsi="Times New Roman"/>
          <w:b/>
          <w:bCs/>
          <w:color w:val="000000" w:themeColor="text1"/>
          <w:sz w:val="24"/>
        </w:rPr>
        <w:t xml:space="preserve"> </w:t>
      </w:r>
      <w:r w:rsidR="2E3EC33D" w:rsidRPr="00BD5BF5">
        <w:rPr>
          <w:rFonts w:ascii="Times New Roman" w:hAnsi="Times New Roman"/>
          <w:b/>
          <w:bCs/>
          <w:color w:val="000000" w:themeColor="text1"/>
          <w:sz w:val="24"/>
        </w:rPr>
        <w:t>9</w:t>
      </w:r>
      <w:r w:rsidRPr="76F537CB">
        <w:rPr>
          <w:rFonts w:ascii="Times New Roman" w:hAnsi="Times New Roman"/>
          <w:b/>
          <w:bCs/>
          <w:color w:val="000000" w:themeColor="text1"/>
          <w:sz w:val="24"/>
        </w:rPr>
        <w:t xml:space="preserve"> </w:t>
      </w:r>
      <w:r w:rsidRPr="76F537CB">
        <w:rPr>
          <w:rFonts w:ascii="Times New Roman" w:hAnsi="Times New Roman"/>
          <w:color w:val="000000" w:themeColor="text1"/>
          <w:sz w:val="24"/>
        </w:rPr>
        <w:t xml:space="preserve">asendatakse </w:t>
      </w:r>
      <w:r w:rsidR="00D52B2A">
        <w:rPr>
          <w:rFonts w:ascii="Times New Roman" w:hAnsi="Times New Roman"/>
          <w:color w:val="000000" w:themeColor="text1"/>
          <w:sz w:val="24"/>
        </w:rPr>
        <w:t xml:space="preserve">SHS </w:t>
      </w:r>
      <w:r w:rsidR="2AB47445" w:rsidRPr="76F537CB">
        <w:rPr>
          <w:rFonts w:ascii="Times New Roman" w:hAnsi="Times New Roman"/>
          <w:color w:val="000000" w:themeColor="text1"/>
          <w:sz w:val="24"/>
        </w:rPr>
        <w:t>§</w:t>
      </w:r>
      <w:r w:rsidRPr="76F537CB">
        <w:rPr>
          <w:rFonts w:ascii="Times New Roman" w:hAnsi="Times New Roman"/>
          <w:color w:val="000000" w:themeColor="text1"/>
          <w:sz w:val="24"/>
        </w:rPr>
        <w:t xml:space="preserve"> 133 lõi</w:t>
      </w:r>
      <w:r w:rsidR="00167F1B">
        <w:rPr>
          <w:rFonts w:ascii="Times New Roman" w:hAnsi="Times New Roman"/>
          <w:color w:val="000000" w:themeColor="text1"/>
          <w:sz w:val="24"/>
        </w:rPr>
        <w:t>kes</w:t>
      </w:r>
      <w:r w:rsidRPr="76F537CB">
        <w:rPr>
          <w:rFonts w:ascii="Times New Roman" w:hAnsi="Times New Roman"/>
          <w:color w:val="000000" w:themeColor="text1"/>
          <w:sz w:val="24"/>
        </w:rPr>
        <w:t xml:space="preserve"> 6 </w:t>
      </w:r>
      <w:r w:rsidR="00167F1B">
        <w:rPr>
          <w:rFonts w:ascii="Times New Roman" w:hAnsi="Times New Roman"/>
          <w:color w:val="000000" w:themeColor="text1"/>
          <w:sz w:val="24"/>
        </w:rPr>
        <w:t>sõnad</w:t>
      </w:r>
      <w:r w:rsidRPr="76F537CB">
        <w:rPr>
          <w:rFonts w:ascii="Times New Roman" w:hAnsi="Times New Roman"/>
          <w:color w:val="000000" w:themeColor="text1"/>
          <w:sz w:val="24"/>
        </w:rPr>
        <w:t xml:space="preserve"> „inimväär</w:t>
      </w:r>
      <w:r w:rsidR="006D19BF">
        <w:rPr>
          <w:rFonts w:ascii="Times New Roman" w:hAnsi="Times New Roman"/>
          <w:color w:val="000000" w:themeColor="text1"/>
          <w:sz w:val="24"/>
        </w:rPr>
        <w:t>se</w:t>
      </w:r>
      <w:r w:rsidRPr="76F537CB">
        <w:rPr>
          <w:rFonts w:ascii="Times New Roman" w:hAnsi="Times New Roman"/>
          <w:color w:val="000000" w:themeColor="text1"/>
          <w:sz w:val="24"/>
        </w:rPr>
        <w:t xml:space="preserve"> äraelami</w:t>
      </w:r>
      <w:r w:rsidR="00807600">
        <w:rPr>
          <w:rFonts w:ascii="Times New Roman" w:hAnsi="Times New Roman"/>
          <w:color w:val="000000" w:themeColor="text1"/>
          <w:sz w:val="24"/>
        </w:rPr>
        <w:t>se“ sõnadega</w:t>
      </w:r>
      <w:r w:rsidRPr="76F537CB">
        <w:rPr>
          <w:rFonts w:ascii="Times New Roman" w:hAnsi="Times New Roman"/>
          <w:color w:val="000000" w:themeColor="text1"/>
          <w:sz w:val="24"/>
        </w:rPr>
        <w:t xml:space="preserve"> „esmase toimetuleku“. Kehtiva seaduse kohaselt kehtestab </w:t>
      </w:r>
      <w:r w:rsidR="33F6B054" w:rsidRPr="76F537CB">
        <w:rPr>
          <w:rFonts w:ascii="Times New Roman" w:hAnsi="Times New Roman"/>
          <w:color w:val="000000" w:themeColor="text1"/>
          <w:sz w:val="24"/>
        </w:rPr>
        <w:t>KOV</w:t>
      </w:r>
      <w:r w:rsidRPr="76F537CB">
        <w:rPr>
          <w:rFonts w:ascii="Times New Roman" w:hAnsi="Times New Roman"/>
          <w:sz w:val="24"/>
        </w:rPr>
        <w:t xml:space="preserve"> </w:t>
      </w:r>
      <w:r w:rsidR="7F78738D" w:rsidRPr="76F537CB">
        <w:rPr>
          <w:rFonts w:ascii="Times New Roman" w:hAnsi="Times New Roman"/>
          <w:sz w:val="24"/>
        </w:rPr>
        <w:t>TTT</w:t>
      </w:r>
      <w:r w:rsidRPr="76F537CB">
        <w:rPr>
          <w:rFonts w:ascii="Times New Roman" w:hAnsi="Times New Roman"/>
          <w:sz w:val="24"/>
        </w:rPr>
        <w:t xml:space="preserve"> määramiseks </w:t>
      </w:r>
      <w:r w:rsidR="00F11C33">
        <w:rPr>
          <w:rFonts w:ascii="Times New Roman" w:hAnsi="Times New Roman"/>
          <w:sz w:val="24"/>
        </w:rPr>
        <w:t xml:space="preserve">SHS </w:t>
      </w:r>
      <w:r w:rsidRPr="76F537CB">
        <w:rPr>
          <w:rFonts w:ascii="Times New Roman" w:hAnsi="Times New Roman"/>
          <w:sz w:val="24"/>
        </w:rPr>
        <w:t xml:space="preserve">§ 133 lõikes 5 nimetatud eluasemekuludele piirmäärad, mis tagavad isiku ja tema perekonnaliikmete inimväärse äraelamise. </w:t>
      </w:r>
      <w:r w:rsidR="00F04B4E">
        <w:rPr>
          <w:rFonts w:ascii="Times New Roman" w:hAnsi="Times New Roman"/>
          <w:color w:val="000000" w:themeColor="text1"/>
          <w:sz w:val="24"/>
        </w:rPr>
        <w:t>I</w:t>
      </w:r>
      <w:r w:rsidRPr="76F537CB">
        <w:rPr>
          <w:rFonts w:ascii="Times New Roman" w:hAnsi="Times New Roman"/>
          <w:color w:val="000000" w:themeColor="text1"/>
          <w:sz w:val="24"/>
        </w:rPr>
        <w:t>nimväärne äraelamine on peamiselt hinnanguline väide</w:t>
      </w:r>
      <w:r w:rsidRPr="76F537CB">
        <w:rPr>
          <w:rFonts w:ascii="Times New Roman" w:hAnsi="Times New Roman"/>
          <w:sz w:val="24"/>
        </w:rPr>
        <w:t xml:space="preserve"> ja raskesti mõõdetav.</w:t>
      </w:r>
      <w:r w:rsidRPr="76F537CB">
        <w:rPr>
          <w:rFonts w:ascii="Times New Roman" w:hAnsi="Times New Roman"/>
          <w:color w:val="000000" w:themeColor="text1"/>
          <w:sz w:val="24"/>
        </w:rPr>
        <w:t xml:space="preserve"> T</w:t>
      </w:r>
      <w:r w:rsidR="3248D317" w:rsidRPr="76F537CB">
        <w:rPr>
          <w:rFonts w:ascii="Times New Roman" w:hAnsi="Times New Roman"/>
          <w:color w:val="000000" w:themeColor="text1"/>
          <w:sz w:val="24"/>
        </w:rPr>
        <w:t>TT</w:t>
      </w:r>
      <w:r w:rsidRPr="76F537CB">
        <w:rPr>
          <w:rFonts w:ascii="Times New Roman" w:hAnsi="Times New Roman"/>
          <w:color w:val="000000" w:themeColor="text1"/>
          <w:sz w:val="24"/>
        </w:rPr>
        <w:t xml:space="preserve"> taotlejad pöörduvad </w:t>
      </w:r>
      <w:proofErr w:type="spellStart"/>
      <w:r w:rsidR="2356684B" w:rsidRPr="76F537CB">
        <w:rPr>
          <w:rFonts w:ascii="Times New Roman" w:hAnsi="Times New Roman"/>
          <w:color w:val="000000" w:themeColor="text1"/>
          <w:sz w:val="24"/>
        </w:rPr>
        <w:t>SoM-i</w:t>
      </w:r>
      <w:proofErr w:type="spellEnd"/>
      <w:r w:rsidRPr="76F537CB">
        <w:rPr>
          <w:rFonts w:ascii="Times New Roman" w:hAnsi="Times New Roman"/>
          <w:color w:val="000000" w:themeColor="text1"/>
          <w:sz w:val="24"/>
        </w:rPr>
        <w:t xml:space="preserve">, </w:t>
      </w:r>
      <w:r w:rsidR="64AA4163" w:rsidRPr="76F537CB">
        <w:rPr>
          <w:rFonts w:ascii="Times New Roman" w:hAnsi="Times New Roman"/>
          <w:color w:val="000000" w:themeColor="text1"/>
          <w:sz w:val="24"/>
        </w:rPr>
        <w:t>SKA</w:t>
      </w:r>
      <w:r w:rsidRPr="76F537CB">
        <w:rPr>
          <w:rFonts w:ascii="Times New Roman" w:hAnsi="Times New Roman"/>
          <w:color w:val="000000" w:themeColor="text1"/>
          <w:sz w:val="24"/>
        </w:rPr>
        <w:t xml:space="preserve"> ja </w:t>
      </w:r>
      <w:proofErr w:type="spellStart"/>
      <w:r w:rsidR="1E5DDF97" w:rsidRPr="76F537CB">
        <w:rPr>
          <w:rFonts w:ascii="Times New Roman" w:hAnsi="Times New Roman"/>
          <w:color w:val="000000" w:themeColor="text1"/>
          <w:sz w:val="24"/>
        </w:rPr>
        <w:t>KOV-ide</w:t>
      </w:r>
      <w:proofErr w:type="spellEnd"/>
      <w:r w:rsidRPr="76F537CB">
        <w:rPr>
          <w:rFonts w:ascii="Times New Roman" w:hAnsi="Times New Roman"/>
          <w:color w:val="000000" w:themeColor="text1"/>
          <w:sz w:val="24"/>
        </w:rPr>
        <w:t xml:space="preserve"> poole küsimusega</w:t>
      </w:r>
      <w:r w:rsidR="00585247">
        <w:rPr>
          <w:rFonts w:ascii="Times New Roman" w:hAnsi="Times New Roman"/>
          <w:color w:val="000000" w:themeColor="text1"/>
          <w:sz w:val="24"/>
        </w:rPr>
        <w:t>:</w:t>
      </w:r>
      <w:r w:rsidRPr="76F537CB">
        <w:rPr>
          <w:rFonts w:ascii="Times New Roman" w:hAnsi="Times New Roman"/>
          <w:color w:val="000000" w:themeColor="text1"/>
          <w:sz w:val="24"/>
        </w:rPr>
        <w:t xml:space="preserve"> mis tähendab inimväärne äraelamine</w:t>
      </w:r>
      <w:r w:rsidR="00585247">
        <w:rPr>
          <w:rFonts w:ascii="Times New Roman" w:hAnsi="Times New Roman"/>
          <w:color w:val="000000" w:themeColor="text1"/>
          <w:sz w:val="24"/>
        </w:rPr>
        <w:t>? S</w:t>
      </w:r>
      <w:r w:rsidRPr="00C923F5">
        <w:rPr>
          <w:rFonts w:ascii="Times New Roman" w:hAnsi="Times New Roman"/>
          <w:color w:val="000000" w:themeColor="text1"/>
          <w:sz w:val="24"/>
        </w:rPr>
        <w:t>elle üle saab palju väidelda,</w:t>
      </w:r>
      <w:r w:rsidRPr="76F537CB">
        <w:rPr>
          <w:rFonts w:ascii="Times New Roman" w:hAnsi="Times New Roman"/>
          <w:color w:val="000000" w:themeColor="text1"/>
          <w:sz w:val="24"/>
        </w:rPr>
        <w:t xml:space="preserve"> et kas see on inimväärne, mida toetuse saajatele tagatakse või pigem tagab </w:t>
      </w:r>
      <w:r w:rsidR="0060022E" w:rsidRPr="76F537CB">
        <w:rPr>
          <w:rFonts w:ascii="Times New Roman" w:hAnsi="Times New Roman"/>
          <w:color w:val="000000" w:themeColor="text1"/>
          <w:sz w:val="24"/>
        </w:rPr>
        <w:t xml:space="preserve">riik </w:t>
      </w:r>
      <w:r w:rsidRPr="76F537CB">
        <w:rPr>
          <w:rFonts w:ascii="Times New Roman" w:hAnsi="Times New Roman"/>
          <w:color w:val="000000" w:themeColor="text1"/>
          <w:sz w:val="24"/>
        </w:rPr>
        <w:t xml:space="preserve">puuduse korral </w:t>
      </w:r>
      <w:r w:rsidR="4F73B91C" w:rsidRPr="76F537CB">
        <w:rPr>
          <w:rFonts w:ascii="Times New Roman" w:hAnsi="Times New Roman"/>
          <w:color w:val="000000" w:themeColor="text1"/>
          <w:sz w:val="24"/>
        </w:rPr>
        <w:t>TTT-</w:t>
      </w:r>
      <w:proofErr w:type="spellStart"/>
      <w:r w:rsidRPr="76F537CB">
        <w:rPr>
          <w:rFonts w:ascii="Times New Roman" w:hAnsi="Times New Roman"/>
          <w:color w:val="000000" w:themeColor="text1"/>
          <w:sz w:val="24"/>
        </w:rPr>
        <w:t>ga</w:t>
      </w:r>
      <w:proofErr w:type="spellEnd"/>
      <w:r w:rsidRPr="76F537CB">
        <w:rPr>
          <w:rFonts w:ascii="Times New Roman" w:hAnsi="Times New Roman"/>
          <w:color w:val="000000" w:themeColor="text1"/>
          <w:sz w:val="24"/>
        </w:rPr>
        <w:t xml:space="preserve"> esmase toimetuleku</w:t>
      </w:r>
      <w:r w:rsidR="006779CC">
        <w:rPr>
          <w:rFonts w:ascii="Times New Roman" w:hAnsi="Times New Roman"/>
          <w:color w:val="000000" w:themeColor="text1"/>
          <w:sz w:val="24"/>
        </w:rPr>
        <w:t xml:space="preserve"> ehk reaalsed esmased igapäeva</w:t>
      </w:r>
      <w:r w:rsidR="008D18C9">
        <w:rPr>
          <w:rFonts w:ascii="Times New Roman" w:hAnsi="Times New Roman"/>
          <w:color w:val="000000" w:themeColor="text1"/>
          <w:sz w:val="24"/>
        </w:rPr>
        <w:t>vajadused</w:t>
      </w:r>
      <w:r w:rsidRPr="76F537CB">
        <w:rPr>
          <w:rFonts w:ascii="Times New Roman" w:hAnsi="Times New Roman"/>
          <w:color w:val="000000" w:themeColor="text1"/>
          <w:sz w:val="24"/>
        </w:rPr>
        <w:t>. Praktikas on juhtumeid, ku</w:t>
      </w:r>
      <w:r w:rsidR="00A80963">
        <w:rPr>
          <w:rFonts w:ascii="Times New Roman" w:hAnsi="Times New Roman"/>
          <w:color w:val="000000" w:themeColor="text1"/>
          <w:sz w:val="24"/>
        </w:rPr>
        <w:t>s</w:t>
      </w:r>
      <w:r w:rsidRPr="76F537CB">
        <w:rPr>
          <w:rFonts w:ascii="Times New Roman" w:hAnsi="Times New Roman"/>
          <w:color w:val="000000" w:themeColor="text1"/>
          <w:sz w:val="24"/>
        </w:rPr>
        <w:t xml:space="preserve"> </w:t>
      </w:r>
      <w:r w:rsidRPr="0060022E">
        <w:rPr>
          <w:rFonts w:ascii="Times New Roman" w:hAnsi="Times New Roman"/>
          <w:color w:val="000000" w:themeColor="text1"/>
          <w:sz w:val="24"/>
        </w:rPr>
        <w:t>puudusesse sattunud inimesed</w:t>
      </w:r>
      <w:r w:rsidRPr="76F537CB">
        <w:rPr>
          <w:rFonts w:ascii="Times New Roman" w:hAnsi="Times New Roman"/>
          <w:color w:val="000000" w:themeColor="text1"/>
          <w:sz w:val="24"/>
        </w:rPr>
        <w:t xml:space="preserve"> ei taha </w:t>
      </w:r>
      <w:r w:rsidR="00501AAD">
        <w:rPr>
          <w:rFonts w:ascii="Times New Roman" w:hAnsi="Times New Roman"/>
          <w:color w:val="000000" w:themeColor="text1"/>
          <w:sz w:val="24"/>
        </w:rPr>
        <w:t>varasemast</w:t>
      </w:r>
      <w:r w:rsidRPr="76F537CB">
        <w:rPr>
          <w:rFonts w:ascii="Times New Roman" w:hAnsi="Times New Roman"/>
          <w:color w:val="000000" w:themeColor="text1"/>
          <w:sz w:val="24"/>
        </w:rPr>
        <w:t xml:space="preserve"> elustandardist loobuda ja ootavad riigilt endiste mugavuste hüvitamist.</w:t>
      </w:r>
      <w:r w:rsidRPr="76F537CB">
        <w:rPr>
          <w:rFonts w:ascii="Times New Roman" w:hAnsi="Times New Roman"/>
          <w:sz w:val="24"/>
        </w:rPr>
        <w:t xml:space="preserve"> T</w:t>
      </w:r>
      <w:r w:rsidR="1DED4BB6" w:rsidRPr="76F537CB">
        <w:rPr>
          <w:rFonts w:ascii="Times New Roman" w:hAnsi="Times New Roman"/>
          <w:sz w:val="24"/>
        </w:rPr>
        <w:t>TT</w:t>
      </w:r>
      <w:r w:rsidRPr="76F537CB">
        <w:rPr>
          <w:rFonts w:ascii="Times New Roman" w:hAnsi="Times New Roman"/>
          <w:sz w:val="24"/>
        </w:rPr>
        <w:t xml:space="preserve"> eesmärk </w:t>
      </w:r>
      <w:r w:rsidR="00E710D4">
        <w:rPr>
          <w:rFonts w:ascii="Times New Roman" w:hAnsi="Times New Roman"/>
          <w:sz w:val="24"/>
        </w:rPr>
        <w:t xml:space="preserve">on </w:t>
      </w:r>
      <w:r w:rsidRPr="76F537CB">
        <w:rPr>
          <w:rFonts w:ascii="Times New Roman" w:hAnsi="Times New Roman"/>
          <w:sz w:val="24"/>
        </w:rPr>
        <w:t xml:space="preserve">soodustada </w:t>
      </w:r>
      <w:r w:rsidR="0C0D45AF" w:rsidRPr="76F537CB">
        <w:rPr>
          <w:rFonts w:ascii="Times New Roman" w:hAnsi="Times New Roman"/>
          <w:sz w:val="24"/>
        </w:rPr>
        <w:t>TTT</w:t>
      </w:r>
      <w:r w:rsidRPr="76F537CB">
        <w:rPr>
          <w:rFonts w:ascii="Times New Roman" w:hAnsi="Times New Roman"/>
          <w:sz w:val="24"/>
        </w:rPr>
        <w:t xml:space="preserve"> saajate toimetulekut ja võimaluse</w:t>
      </w:r>
      <w:r w:rsidR="00501AAD">
        <w:rPr>
          <w:rFonts w:ascii="Times New Roman" w:hAnsi="Times New Roman"/>
          <w:sz w:val="24"/>
        </w:rPr>
        <w:t xml:space="preserve"> korra</w:t>
      </w:r>
      <w:r w:rsidRPr="76F537CB">
        <w:rPr>
          <w:rFonts w:ascii="Times New Roman" w:hAnsi="Times New Roman"/>
          <w:sz w:val="24"/>
        </w:rPr>
        <w:t>l tööle naasmist</w:t>
      </w:r>
      <w:r w:rsidR="00E710D4">
        <w:rPr>
          <w:rFonts w:ascii="Times New Roman" w:hAnsi="Times New Roman"/>
          <w:sz w:val="24"/>
        </w:rPr>
        <w:t>, mitte</w:t>
      </w:r>
      <w:r w:rsidR="001C28B0">
        <w:rPr>
          <w:rFonts w:ascii="Times New Roman" w:hAnsi="Times New Roman"/>
          <w:sz w:val="24"/>
        </w:rPr>
        <w:t xml:space="preserve"> </w:t>
      </w:r>
      <w:r w:rsidR="00E710D4" w:rsidRPr="76F537CB">
        <w:rPr>
          <w:rFonts w:ascii="Times New Roman" w:hAnsi="Times New Roman"/>
          <w:sz w:val="24"/>
        </w:rPr>
        <w:t>toetada harjumuspäraseks kujunenud elustiili</w:t>
      </w:r>
      <w:r w:rsidRPr="76F537CB">
        <w:rPr>
          <w:rFonts w:ascii="Times New Roman" w:hAnsi="Times New Roman"/>
          <w:sz w:val="24"/>
        </w:rPr>
        <w:t>.</w:t>
      </w:r>
    </w:p>
    <w:p w14:paraId="667E76EA" w14:textId="77777777" w:rsidR="00FA553A" w:rsidRDefault="00FA553A" w:rsidP="00FA553A">
      <w:pPr>
        <w:keepNext/>
        <w:rPr>
          <w:rFonts w:ascii="Times New Roman" w:hAnsi="Times New Roman"/>
          <w:sz w:val="24"/>
        </w:rPr>
      </w:pPr>
    </w:p>
    <w:p w14:paraId="49077DAF" w14:textId="57C248E0" w:rsidR="00CE7AE0" w:rsidRDefault="0088474E" w:rsidP="3B079300">
      <w:pPr>
        <w:keepNext/>
        <w:rPr>
          <w:rFonts w:ascii="Times New Roman" w:hAnsi="Times New Roman"/>
          <w:sz w:val="24"/>
        </w:rPr>
      </w:pPr>
      <w:commentRangeStart w:id="13"/>
      <w:r w:rsidRPr="3B079300">
        <w:rPr>
          <w:rFonts w:ascii="Times New Roman" w:hAnsi="Times New Roman"/>
          <w:color w:val="000000" w:themeColor="text1"/>
          <w:sz w:val="24"/>
        </w:rPr>
        <w:t>„</w:t>
      </w:r>
      <w:r w:rsidR="6E7756CF" w:rsidRPr="3B079300">
        <w:rPr>
          <w:rFonts w:ascii="Times New Roman" w:hAnsi="Times New Roman"/>
          <w:sz w:val="24"/>
        </w:rPr>
        <w:t>Esmane toimetulek</w:t>
      </w:r>
      <w:r w:rsidRPr="3B079300">
        <w:rPr>
          <w:rFonts w:ascii="Times New Roman" w:hAnsi="Times New Roman"/>
          <w:sz w:val="24"/>
        </w:rPr>
        <w:t>“</w:t>
      </w:r>
      <w:r w:rsidR="6E7756CF" w:rsidRPr="3B079300">
        <w:rPr>
          <w:rFonts w:ascii="Times New Roman" w:hAnsi="Times New Roman"/>
          <w:sz w:val="24"/>
        </w:rPr>
        <w:t xml:space="preserve"> keskendub </w:t>
      </w:r>
      <w:del w:id="14" w:author="Maria Sults - JUSTDIGI" w:date="2025-08-15T12:12:00Z" w16du:dateUtc="2025-08-15T09:12:00Z">
        <w:r w:rsidR="6E7756CF" w:rsidRPr="3B079300" w:rsidDel="00480327">
          <w:rPr>
            <w:rFonts w:ascii="Times New Roman" w:hAnsi="Times New Roman"/>
            <w:sz w:val="24"/>
          </w:rPr>
          <w:delText xml:space="preserve">ainult </w:delText>
        </w:r>
      </w:del>
      <w:r w:rsidR="6E7756CF" w:rsidRPr="3B079300">
        <w:rPr>
          <w:rFonts w:ascii="Times New Roman" w:hAnsi="Times New Roman"/>
          <w:sz w:val="24"/>
        </w:rPr>
        <w:t xml:space="preserve">inimese </w:t>
      </w:r>
      <w:commentRangeStart w:id="15"/>
      <w:del w:id="16" w:author="Maria Sults - JUSTDIGI" w:date="2025-08-15T12:12:00Z" w16du:dateUtc="2025-08-15T09:12:00Z">
        <w:r w:rsidR="6E7756CF" w:rsidRPr="3B079300" w:rsidDel="00480327">
          <w:rPr>
            <w:rFonts w:ascii="Times New Roman" w:hAnsi="Times New Roman"/>
            <w:sz w:val="24"/>
          </w:rPr>
          <w:delText>ellujäämiseks</w:delText>
        </w:r>
      </w:del>
      <w:commentRangeEnd w:id="15"/>
      <w:r w:rsidR="00E76A5E">
        <w:rPr>
          <w:rStyle w:val="Kommentaariviide"/>
        </w:rPr>
        <w:commentReference w:id="15"/>
      </w:r>
      <w:del w:id="17" w:author="Maria Sults - JUSTDIGI" w:date="2025-08-15T12:12:00Z" w16du:dateUtc="2025-08-15T09:12:00Z">
        <w:r w:rsidR="6E7756CF" w:rsidRPr="3B079300" w:rsidDel="00480327">
          <w:rPr>
            <w:rFonts w:ascii="Times New Roman" w:hAnsi="Times New Roman"/>
            <w:sz w:val="24"/>
          </w:rPr>
          <w:delText xml:space="preserve"> </w:delText>
        </w:r>
      </w:del>
      <w:r w:rsidR="6E7756CF" w:rsidRPr="3B079300">
        <w:rPr>
          <w:rFonts w:ascii="Times New Roman" w:hAnsi="Times New Roman"/>
          <w:sz w:val="24"/>
        </w:rPr>
        <w:t xml:space="preserve">vajalikele </w:t>
      </w:r>
      <w:r w:rsidR="00477917">
        <w:rPr>
          <w:rFonts w:ascii="Times New Roman" w:hAnsi="Times New Roman"/>
          <w:sz w:val="24"/>
        </w:rPr>
        <w:t>igapäeva</w:t>
      </w:r>
      <w:r w:rsidR="006530D5">
        <w:rPr>
          <w:rFonts w:ascii="Times New Roman" w:hAnsi="Times New Roman"/>
          <w:sz w:val="24"/>
        </w:rPr>
        <w:t>vajadustele</w:t>
      </w:r>
      <w:r w:rsidR="6E7756CF" w:rsidRPr="3B079300">
        <w:rPr>
          <w:rFonts w:ascii="Times New Roman" w:hAnsi="Times New Roman"/>
          <w:sz w:val="24"/>
        </w:rPr>
        <w:t xml:space="preserve">, samas kui „inimväärne äraelamine“ </w:t>
      </w:r>
      <w:ins w:id="18" w:author="Maria Sults - JUSTDIGI" w:date="2025-08-15T11:56:00Z" w16du:dateUtc="2025-08-15T08:56:00Z">
        <w:r w:rsidR="002B5116">
          <w:rPr>
            <w:rFonts w:ascii="Times New Roman" w:hAnsi="Times New Roman"/>
            <w:sz w:val="24"/>
          </w:rPr>
          <w:t xml:space="preserve">on igapäeva vajaduste katmisest laiem mõiste. </w:t>
        </w:r>
      </w:ins>
      <w:del w:id="19" w:author="Maria Sults - JUSTDIGI" w:date="2025-08-15T12:11:00Z" w16du:dateUtc="2025-08-15T09:11:00Z">
        <w:r w:rsidR="6E7756CF" w:rsidRPr="3B079300" w:rsidDel="00480327">
          <w:rPr>
            <w:rFonts w:ascii="Times New Roman" w:hAnsi="Times New Roman"/>
            <w:sz w:val="24"/>
          </w:rPr>
          <w:delText xml:space="preserve">võib sisaldada ka </w:delText>
        </w:r>
      </w:del>
      <w:del w:id="20" w:author="Maria Sults - JUSTDIGI" w:date="2025-08-15T11:55:00Z" w16du:dateUtc="2025-08-15T08:55:00Z">
        <w:r w:rsidR="6E7756CF" w:rsidRPr="3B079300" w:rsidDel="002B5116">
          <w:rPr>
            <w:rFonts w:ascii="Times New Roman" w:hAnsi="Times New Roman"/>
            <w:sz w:val="24"/>
          </w:rPr>
          <w:delText xml:space="preserve">luksuslikke </w:delText>
        </w:r>
      </w:del>
      <w:del w:id="21" w:author="Maria Sults - JUSTDIGI" w:date="2025-08-15T12:11:00Z" w16du:dateUtc="2025-08-15T09:11:00Z">
        <w:r w:rsidR="6E7756CF" w:rsidRPr="3B079300" w:rsidDel="00480327">
          <w:rPr>
            <w:rFonts w:ascii="Times New Roman" w:hAnsi="Times New Roman"/>
            <w:sz w:val="24"/>
          </w:rPr>
          <w:delText xml:space="preserve">elemente, mis ei ole eluks vajalikud. </w:delText>
        </w:r>
      </w:del>
      <w:commentRangeEnd w:id="13"/>
      <w:r w:rsidR="00480327">
        <w:rPr>
          <w:rStyle w:val="Kommentaariviide"/>
        </w:rPr>
        <w:commentReference w:id="13"/>
      </w:r>
      <w:r w:rsidR="00086DEA" w:rsidRPr="3B079300">
        <w:rPr>
          <w:rFonts w:ascii="Times New Roman" w:hAnsi="Times New Roman"/>
          <w:sz w:val="24"/>
        </w:rPr>
        <w:t>Mõiste</w:t>
      </w:r>
      <w:r w:rsidR="17B29330" w:rsidRPr="3B079300">
        <w:rPr>
          <w:rFonts w:ascii="Times New Roman" w:hAnsi="Times New Roman"/>
          <w:sz w:val="24"/>
        </w:rPr>
        <w:t xml:space="preserve"> „inimväärne äraelamine“ on subjektiivne ja raskesti mõõdetav, kuna see sõltub isiklikest arusaamadest, kultuurilistest väärtustest ja ühiskondlikest normidest.</w:t>
      </w:r>
      <w:r w:rsidR="004C3328" w:rsidRPr="00427318">
        <w:rPr>
          <w:rFonts w:cs="Arial"/>
          <w:color w:val="0078D4"/>
          <w:sz w:val="21"/>
          <w:szCs w:val="21"/>
        </w:rPr>
        <w:t xml:space="preserve"> </w:t>
      </w:r>
      <w:r w:rsidR="004C3328" w:rsidRPr="00427318">
        <w:rPr>
          <w:rFonts w:ascii="Times New Roman" w:hAnsi="Times New Roman"/>
          <w:sz w:val="24"/>
        </w:rPr>
        <w:t>TTT eesmärk on ajutiselt tagada minimaalsed vahendid esmavajaduste rahuldamiseks</w:t>
      </w:r>
      <w:r w:rsidR="006E3705" w:rsidRPr="00427318">
        <w:rPr>
          <w:rFonts w:ascii="Times New Roman" w:hAnsi="Times New Roman"/>
          <w:sz w:val="24"/>
        </w:rPr>
        <w:t xml:space="preserve"> ja</w:t>
      </w:r>
      <w:r w:rsidR="006B7D45" w:rsidRPr="00427318">
        <w:rPr>
          <w:rFonts w:ascii="Times New Roman" w:hAnsi="Times New Roman"/>
          <w:sz w:val="24"/>
        </w:rPr>
        <w:t xml:space="preserve"> </w:t>
      </w:r>
      <w:r w:rsidR="17B29330" w:rsidRPr="3B079300">
        <w:rPr>
          <w:rFonts w:ascii="Times New Roman" w:hAnsi="Times New Roman"/>
          <w:sz w:val="24"/>
        </w:rPr>
        <w:t>„</w:t>
      </w:r>
      <w:r w:rsidR="006B7D45" w:rsidRPr="3B079300">
        <w:rPr>
          <w:rFonts w:ascii="Times New Roman" w:hAnsi="Times New Roman"/>
          <w:sz w:val="24"/>
        </w:rPr>
        <w:t>e</w:t>
      </w:r>
      <w:r w:rsidR="17B29330" w:rsidRPr="3B079300">
        <w:rPr>
          <w:rFonts w:ascii="Times New Roman" w:hAnsi="Times New Roman"/>
          <w:sz w:val="24"/>
        </w:rPr>
        <w:t>smane toimetulek“ keskendub täpselt sellele, mida inimene vajab ellujäämiseks ja igapäevaeluga toimetulekuks</w:t>
      </w:r>
      <w:r w:rsidR="007D492F" w:rsidRPr="3B079300">
        <w:rPr>
          <w:rFonts w:ascii="Times New Roman" w:hAnsi="Times New Roman"/>
          <w:sz w:val="24"/>
        </w:rPr>
        <w:t xml:space="preserve">. </w:t>
      </w:r>
      <w:r w:rsidR="00CE7AE0">
        <w:rPr>
          <w:rFonts w:ascii="Times New Roman" w:hAnsi="Times New Roman"/>
          <w:sz w:val="24"/>
        </w:rPr>
        <w:t>Ellujäämiseks vajalik</w:t>
      </w:r>
      <w:r w:rsidR="00041DB8">
        <w:rPr>
          <w:rFonts w:ascii="Times New Roman" w:hAnsi="Times New Roman"/>
          <w:sz w:val="24"/>
        </w:rPr>
        <w:t>ke</w:t>
      </w:r>
      <w:r w:rsidR="00CE7AE0">
        <w:rPr>
          <w:rFonts w:ascii="Times New Roman" w:hAnsi="Times New Roman"/>
          <w:sz w:val="24"/>
        </w:rPr>
        <w:t xml:space="preserve"> igapäevavajadusi </w:t>
      </w:r>
      <w:r w:rsidR="002527AE">
        <w:rPr>
          <w:rFonts w:ascii="Times New Roman" w:hAnsi="Times New Roman"/>
          <w:sz w:val="24"/>
        </w:rPr>
        <w:t>peegeldab Statistikaameti poolt avaldatav arvestuslik elatusmiinimum</w:t>
      </w:r>
      <w:r w:rsidR="00041DB8">
        <w:rPr>
          <w:rFonts w:ascii="Times New Roman" w:hAnsi="Times New Roman"/>
          <w:sz w:val="24"/>
        </w:rPr>
        <w:t>, mis tugineb väikseimale summale</w:t>
      </w:r>
      <w:r w:rsidR="00041DB8" w:rsidRPr="00041DB8">
        <w:rPr>
          <w:rFonts w:ascii="Times New Roman" w:hAnsi="Times New Roman"/>
          <w:sz w:val="24"/>
        </w:rPr>
        <w:t>, millega on võimalik katta ühe liikmega leibkonna 30 päeva igapäevavajadused</w:t>
      </w:r>
      <w:r w:rsidR="00CC3C1F">
        <w:rPr>
          <w:rFonts w:ascii="Times New Roman" w:hAnsi="Times New Roman"/>
          <w:sz w:val="24"/>
        </w:rPr>
        <w:t xml:space="preserve">. </w:t>
      </w:r>
      <w:r w:rsidR="009A0A1E">
        <w:rPr>
          <w:rFonts w:ascii="Times New Roman" w:hAnsi="Times New Roman"/>
          <w:sz w:val="24"/>
        </w:rPr>
        <w:t>Arvestuslik e</w:t>
      </w:r>
      <w:r w:rsidR="00420756" w:rsidRPr="00420756">
        <w:rPr>
          <w:rFonts w:ascii="Times New Roman" w:hAnsi="Times New Roman"/>
          <w:sz w:val="24"/>
        </w:rPr>
        <w:t xml:space="preserve">latusmiinimum on ainus riiklikult määratletud </w:t>
      </w:r>
      <w:r w:rsidR="009A0A1E">
        <w:rPr>
          <w:rFonts w:ascii="Times New Roman" w:hAnsi="Times New Roman"/>
          <w:sz w:val="24"/>
        </w:rPr>
        <w:t>metoodika</w:t>
      </w:r>
      <w:r w:rsidR="00420756" w:rsidRPr="00420756">
        <w:rPr>
          <w:rFonts w:ascii="Times New Roman" w:hAnsi="Times New Roman"/>
          <w:sz w:val="24"/>
        </w:rPr>
        <w:t>, mis näitab, milline on minimaalne kulu eluks vajalikele hüvedele – toit, rõivad, eluase jmt</w:t>
      </w:r>
      <w:r w:rsidR="00EE78C5">
        <w:rPr>
          <w:rFonts w:ascii="Times New Roman" w:hAnsi="Times New Roman"/>
          <w:sz w:val="24"/>
        </w:rPr>
        <w:t>, mis on vastavalt SHS §</w:t>
      </w:r>
      <w:r w:rsidR="00F52440">
        <w:rPr>
          <w:rFonts w:ascii="Times New Roman" w:hAnsi="Times New Roman"/>
          <w:sz w:val="24"/>
        </w:rPr>
        <w:t xml:space="preserve"> 131 lg 3 </w:t>
      </w:r>
      <w:r w:rsidR="00F11A15">
        <w:rPr>
          <w:rFonts w:ascii="Times New Roman" w:hAnsi="Times New Roman"/>
          <w:sz w:val="24"/>
        </w:rPr>
        <w:t>(</w:t>
      </w:r>
      <w:r w:rsidR="009B3DFD">
        <w:rPr>
          <w:rFonts w:cs="Arial"/>
          <w:color w:val="202020"/>
          <w:sz w:val="21"/>
          <w:szCs w:val="21"/>
          <w:shd w:val="clear" w:color="auto" w:fill="FFFFFF"/>
        </w:rPr>
        <w:t>t</w:t>
      </w:r>
      <w:r w:rsidR="009B3DFD" w:rsidRPr="009B3DFD">
        <w:rPr>
          <w:rFonts w:ascii="Times New Roman" w:hAnsi="Times New Roman"/>
          <w:sz w:val="24"/>
        </w:rPr>
        <w:t>oimetulekupiiri kehtestamisel lähtutakse minimaalsetest tarbimiskuludest toidule, riietusele ja jalanõudele ning muudele kaupadele ja teenustele esmavajaduste rahuldamiseks</w:t>
      </w:r>
      <w:r w:rsidR="00F11A15">
        <w:rPr>
          <w:rFonts w:ascii="Times New Roman" w:hAnsi="Times New Roman"/>
          <w:sz w:val="24"/>
        </w:rPr>
        <w:t>)</w:t>
      </w:r>
      <w:r w:rsidR="009B3DFD">
        <w:rPr>
          <w:rFonts w:ascii="Times New Roman" w:hAnsi="Times New Roman"/>
          <w:sz w:val="24"/>
        </w:rPr>
        <w:t xml:space="preserve"> </w:t>
      </w:r>
      <w:r w:rsidR="00F52440">
        <w:rPr>
          <w:rFonts w:ascii="Times New Roman" w:hAnsi="Times New Roman"/>
          <w:sz w:val="24"/>
        </w:rPr>
        <w:t>ka toimetulekutoetuse ja toimetulekupiiri aluseks</w:t>
      </w:r>
      <w:r w:rsidR="00F11A15">
        <w:rPr>
          <w:rFonts w:ascii="Times New Roman" w:hAnsi="Times New Roman"/>
          <w:sz w:val="24"/>
        </w:rPr>
        <w:t>.</w:t>
      </w:r>
      <w:r w:rsidR="00420756" w:rsidRPr="00420756">
        <w:rPr>
          <w:rFonts w:ascii="Times New Roman" w:hAnsi="Times New Roman"/>
          <w:sz w:val="24"/>
        </w:rPr>
        <w:t xml:space="preserve"> Seega on see loomulik lähtepunkt riigi abikohustuse täitmisel. </w:t>
      </w:r>
      <w:r w:rsidR="00AB69DD" w:rsidRPr="00AB69DD">
        <w:rPr>
          <w:rFonts w:ascii="Times New Roman" w:hAnsi="Times New Roman"/>
          <w:sz w:val="24"/>
        </w:rPr>
        <w:t>Elatusmiinimumi arvutamisel arvestatakse kulutusi toidule ja eluasemele ning individuaalseid kulutusi, mis pole seotud toiduga. Elatusmiinimumi hulka ei ole arvestatud kulutusi alkoholile, tubakatoodetele, pakettreisidele, transpordivahendite ostmisele ega väljaminekuid söögikohtades ja hotellides.</w:t>
      </w:r>
      <w:r w:rsidR="00CB30F4">
        <w:rPr>
          <w:rFonts w:ascii="Times New Roman" w:hAnsi="Times New Roman"/>
          <w:sz w:val="24"/>
        </w:rPr>
        <w:t xml:space="preserve"> Sotsiaalministeerium on järjepidevalt </w:t>
      </w:r>
      <w:r w:rsidR="001E3732">
        <w:rPr>
          <w:rFonts w:ascii="Times New Roman" w:hAnsi="Times New Roman"/>
          <w:sz w:val="24"/>
        </w:rPr>
        <w:lastRenderedPageBreak/>
        <w:t>jälginud toimetulekupiiri ja arvestusliku elatusmiinimumi</w:t>
      </w:r>
      <w:r w:rsidR="00523490">
        <w:rPr>
          <w:rFonts w:ascii="Times New Roman" w:hAnsi="Times New Roman"/>
          <w:sz w:val="24"/>
        </w:rPr>
        <w:t xml:space="preserve"> omavahelist suhet</w:t>
      </w:r>
      <w:r w:rsidR="00186881">
        <w:rPr>
          <w:rFonts w:ascii="Times New Roman" w:hAnsi="Times New Roman"/>
          <w:sz w:val="24"/>
        </w:rPr>
        <w:t xml:space="preserve"> ning on oma ettepanekutest Riigikogule toimetulekupiiri osas arvestanud </w:t>
      </w:r>
      <w:r w:rsidR="00D63196">
        <w:rPr>
          <w:rFonts w:ascii="Times New Roman" w:hAnsi="Times New Roman"/>
          <w:sz w:val="24"/>
        </w:rPr>
        <w:t xml:space="preserve">seda metoodikat. </w:t>
      </w:r>
    </w:p>
    <w:p w14:paraId="652F87C4" w14:textId="77777777" w:rsidR="00CE7AE0" w:rsidRDefault="00CE7AE0" w:rsidP="3B079300">
      <w:pPr>
        <w:keepNext/>
        <w:rPr>
          <w:rFonts w:ascii="Times New Roman" w:hAnsi="Times New Roman"/>
          <w:sz w:val="24"/>
        </w:rPr>
      </w:pPr>
    </w:p>
    <w:p w14:paraId="388A4284" w14:textId="391491F0" w:rsidR="44A0B83C" w:rsidRDefault="17B29330" w:rsidP="3B079300">
      <w:pPr>
        <w:keepNext/>
        <w:rPr>
          <w:rFonts w:ascii="Times New Roman" w:hAnsi="Times New Roman"/>
          <w:sz w:val="24"/>
        </w:rPr>
      </w:pPr>
      <w:r w:rsidRPr="3B079300">
        <w:rPr>
          <w:rFonts w:ascii="Times New Roman" w:hAnsi="Times New Roman"/>
          <w:sz w:val="24"/>
        </w:rPr>
        <w:t xml:space="preserve">Täpsustades </w:t>
      </w:r>
      <w:r w:rsidR="48F7BFD5" w:rsidRPr="3B079300">
        <w:rPr>
          <w:rFonts w:ascii="Times New Roman" w:hAnsi="Times New Roman"/>
          <w:sz w:val="24"/>
        </w:rPr>
        <w:t>TTT</w:t>
      </w:r>
      <w:r w:rsidRPr="3B079300">
        <w:rPr>
          <w:rFonts w:ascii="Times New Roman" w:hAnsi="Times New Roman"/>
          <w:sz w:val="24"/>
        </w:rPr>
        <w:t xml:space="preserve"> määratlust, tagab „esmane toimetulek“ õiglasema ja objektiivsema lähenemise</w:t>
      </w:r>
      <w:r w:rsidR="00A80C49" w:rsidRPr="3B079300">
        <w:rPr>
          <w:rFonts w:ascii="Times New Roman" w:hAnsi="Times New Roman"/>
          <w:sz w:val="24"/>
        </w:rPr>
        <w:t xml:space="preserve"> ning õigusselguse</w:t>
      </w:r>
      <w:r w:rsidRPr="3B079300">
        <w:rPr>
          <w:rFonts w:ascii="Times New Roman" w:hAnsi="Times New Roman"/>
          <w:sz w:val="24"/>
        </w:rPr>
        <w:t xml:space="preserve">, suunates sotsiaaltoetused neid vajavatele inimestele, kellel on hädavajalik </w:t>
      </w:r>
      <w:r w:rsidR="4D1B71CD" w:rsidRPr="3B079300">
        <w:rPr>
          <w:rFonts w:ascii="Times New Roman" w:hAnsi="Times New Roman"/>
          <w:sz w:val="24"/>
        </w:rPr>
        <w:t>TTT</w:t>
      </w:r>
      <w:r w:rsidR="00513A85" w:rsidRPr="3B079300">
        <w:rPr>
          <w:rFonts w:ascii="Times New Roman" w:hAnsi="Times New Roman"/>
          <w:sz w:val="24"/>
        </w:rPr>
        <w:t>-d</w:t>
      </w:r>
      <w:r w:rsidRPr="3B079300">
        <w:rPr>
          <w:rFonts w:ascii="Times New Roman" w:hAnsi="Times New Roman"/>
          <w:sz w:val="24"/>
        </w:rPr>
        <w:t xml:space="preserve"> saada.</w:t>
      </w:r>
    </w:p>
    <w:p w14:paraId="2AF2AB93" w14:textId="77777777" w:rsidR="00FA553A" w:rsidRDefault="00FA553A" w:rsidP="00FA553A">
      <w:pPr>
        <w:keepNext/>
        <w:rPr>
          <w:rFonts w:ascii="Times New Roman" w:hAnsi="Times New Roman"/>
          <w:b/>
          <w:bCs/>
          <w:sz w:val="24"/>
        </w:rPr>
      </w:pPr>
    </w:p>
    <w:p w14:paraId="26AD78BF" w14:textId="36271B8D" w:rsidR="44A0B83C" w:rsidRPr="0091276B" w:rsidRDefault="34CE30D6" w:rsidP="0052393F">
      <w:pPr>
        <w:keepNext/>
        <w:rPr>
          <w:rFonts w:ascii="Times New Roman" w:hAnsi="Times New Roman"/>
          <w:color w:val="333333"/>
          <w:sz w:val="24"/>
        </w:rPr>
      </w:pPr>
      <w:r w:rsidRPr="76F537CB">
        <w:rPr>
          <w:rFonts w:ascii="Times New Roman" w:hAnsi="Times New Roman"/>
          <w:b/>
          <w:bCs/>
          <w:sz w:val="24"/>
        </w:rPr>
        <w:t>Eelnõu § 1 punktiga</w:t>
      </w:r>
      <w:r w:rsidRPr="76F537CB">
        <w:rPr>
          <w:rFonts w:ascii="Times New Roman" w:hAnsi="Times New Roman"/>
          <w:color w:val="000000" w:themeColor="text1"/>
          <w:sz w:val="24"/>
        </w:rPr>
        <w:t xml:space="preserve"> </w:t>
      </w:r>
      <w:r w:rsidRPr="48EDEA16">
        <w:rPr>
          <w:rFonts w:ascii="Times New Roman" w:hAnsi="Times New Roman"/>
          <w:b/>
          <w:bCs/>
          <w:color w:val="000000" w:themeColor="text1"/>
          <w:sz w:val="24"/>
        </w:rPr>
        <w:t>1</w:t>
      </w:r>
      <w:r w:rsidR="5A965F17" w:rsidRPr="48EDEA16">
        <w:rPr>
          <w:rFonts w:ascii="Times New Roman" w:hAnsi="Times New Roman"/>
          <w:b/>
          <w:bCs/>
          <w:color w:val="000000" w:themeColor="text1"/>
          <w:sz w:val="24"/>
        </w:rPr>
        <w:t>0</w:t>
      </w:r>
      <w:r w:rsidRPr="76F537CB">
        <w:rPr>
          <w:rFonts w:ascii="Times New Roman" w:hAnsi="Times New Roman"/>
          <w:color w:val="000000" w:themeColor="text1"/>
          <w:sz w:val="24"/>
        </w:rPr>
        <w:t xml:space="preserve"> täiendatakse </w:t>
      </w:r>
      <w:r w:rsidR="004D044F">
        <w:rPr>
          <w:rFonts w:ascii="Times New Roman" w:hAnsi="Times New Roman"/>
          <w:color w:val="000000" w:themeColor="text1"/>
          <w:sz w:val="24"/>
        </w:rPr>
        <w:t xml:space="preserve">SHS </w:t>
      </w:r>
      <w:r w:rsidRPr="76F537CB">
        <w:rPr>
          <w:rFonts w:ascii="Times New Roman" w:hAnsi="Times New Roman"/>
          <w:color w:val="000000" w:themeColor="text1"/>
          <w:sz w:val="24"/>
        </w:rPr>
        <w:t xml:space="preserve">§ 133 lõiget 8. Kehtiva seaduse alusel ei võeta üüri </w:t>
      </w:r>
      <w:r w:rsidR="5BFB7809" w:rsidRPr="76F537CB">
        <w:rPr>
          <w:rFonts w:ascii="Times New Roman" w:hAnsi="Times New Roman"/>
          <w:color w:val="000000" w:themeColor="text1"/>
          <w:sz w:val="24"/>
        </w:rPr>
        <w:t>TTT</w:t>
      </w:r>
      <w:r w:rsidRPr="76F537CB">
        <w:rPr>
          <w:rFonts w:ascii="Times New Roman" w:hAnsi="Times New Roman"/>
          <w:color w:val="000000" w:themeColor="text1"/>
          <w:sz w:val="24"/>
        </w:rPr>
        <w:t xml:space="preserve"> arvestamisel arvesse, kui üürijaks ja üürnikuks on omavahel abielus</w:t>
      </w:r>
      <w:r w:rsidR="37C464CE" w:rsidRPr="28B657A3">
        <w:rPr>
          <w:rFonts w:ascii="Times New Roman" w:hAnsi="Times New Roman"/>
          <w:color w:val="000000" w:themeColor="text1"/>
          <w:sz w:val="24"/>
        </w:rPr>
        <w:t xml:space="preserve">, </w:t>
      </w:r>
      <w:r w:rsidR="00DD0F99">
        <w:rPr>
          <w:rFonts w:ascii="Times New Roman" w:hAnsi="Times New Roman"/>
          <w:color w:val="000000" w:themeColor="text1"/>
          <w:sz w:val="24"/>
        </w:rPr>
        <w:t xml:space="preserve">registreeritud kooselus või </w:t>
      </w:r>
      <w:r w:rsidR="666D73EE" w:rsidRPr="28B657A3">
        <w:rPr>
          <w:rFonts w:ascii="Times New Roman" w:hAnsi="Times New Roman"/>
          <w:color w:val="000000" w:themeColor="text1"/>
          <w:sz w:val="24"/>
        </w:rPr>
        <w:t>abieluga sarnases suhtes</w:t>
      </w:r>
      <w:r w:rsidRPr="76F537CB">
        <w:rPr>
          <w:rFonts w:ascii="Times New Roman" w:hAnsi="Times New Roman"/>
          <w:color w:val="000000" w:themeColor="text1"/>
          <w:sz w:val="24"/>
        </w:rPr>
        <w:t xml:space="preserve"> olevad isikud või esimese ja teise astme </w:t>
      </w:r>
      <w:proofErr w:type="spellStart"/>
      <w:r w:rsidRPr="76F537CB">
        <w:rPr>
          <w:rFonts w:ascii="Times New Roman" w:hAnsi="Times New Roman"/>
          <w:color w:val="000000" w:themeColor="text1"/>
          <w:sz w:val="24"/>
        </w:rPr>
        <w:t>alanejad</w:t>
      </w:r>
      <w:proofErr w:type="spellEnd"/>
      <w:r w:rsidRPr="76F537CB">
        <w:rPr>
          <w:rFonts w:ascii="Times New Roman" w:hAnsi="Times New Roman"/>
          <w:color w:val="000000" w:themeColor="text1"/>
          <w:sz w:val="24"/>
        </w:rPr>
        <w:t xml:space="preserve"> ja </w:t>
      </w:r>
      <w:proofErr w:type="spellStart"/>
      <w:r w:rsidRPr="76F537CB">
        <w:rPr>
          <w:rFonts w:ascii="Times New Roman" w:hAnsi="Times New Roman"/>
          <w:color w:val="000000" w:themeColor="text1"/>
          <w:sz w:val="24"/>
        </w:rPr>
        <w:t>ülenejad</w:t>
      </w:r>
      <w:proofErr w:type="spellEnd"/>
      <w:r w:rsidRPr="76F537CB">
        <w:rPr>
          <w:rFonts w:ascii="Times New Roman" w:hAnsi="Times New Roman"/>
          <w:color w:val="000000" w:themeColor="text1"/>
          <w:sz w:val="24"/>
        </w:rPr>
        <w:t xml:space="preserve"> sugulased</w:t>
      </w:r>
      <w:r w:rsidR="26FCC8B8" w:rsidRPr="76F537CB">
        <w:rPr>
          <w:rFonts w:ascii="Times New Roman" w:hAnsi="Times New Roman"/>
          <w:color w:val="000000" w:themeColor="text1"/>
          <w:sz w:val="24"/>
        </w:rPr>
        <w:t>.</w:t>
      </w:r>
      <w:r w:rsidRPr="76F537CB">
        <w:rPr>
          <w:rFonts w:ascii="Times New Roman" w:hAnsi="Times New Roman"/>
          <w:color w:val="000000" w:themeColor="text1"/>
          <w:sz w:val="24"/>
        </w:rPr>
        <w:t xml:space="preserve"> </w:t>
      </w:r>
      <w:r w:rsidR="700123C8" w:rsidRPr="76F537CB">
        <w:rPr>
          <w:rFonts w:ascii="Times New Roman" w:hAnsi="Times New Roman"/>
          <w:color w:val="000000" w:themeColor="text1"/>
          <w:sz w:val="24"/>
        </w:rPr>
        <w:t>L</w:t>
      </w:r>
      <w:r w:rsidRPr="76F537CB">
        <w:rPr>
          <w:rFonts w:ascii="Times New Roman" w:hAnsi="Times New Roman"/>
          <w:color w:val="000000" w:themeColor="text1"/>
          <w:sz w:val="24"/>
        </w:rPr>
        <w:t>õiget täiendatakse</w:t>
      </w:r>
      <w:r w:rsidR="00920B05">
        <w:rPr>
          <w:rFonts w:ascii="Times New Roman" w:hAnsi="Times New Roman"/>
          <w:color w:val="000000" w:themeColor="text1"/>
          <w:sz w:val="24"/>
        </w:rPr>
        <w:t xml:space="preserve"> selliselt</w:t>
      </w:r>
      <w:r w:rsidRPr="76F537CB">
        <w:rPr>
          <w:rFonts w:ascii="Times New Roman" w:hAnsi="Times New Roman"/>
          <w:color w:val="000000" w:themeColor="text1"/>
          <w:sz w:val="24"/>
        </w:rPr>
        <w:t>, et üüri ei võeta arvesse</w:t>
      </w:r>
      <w:r w:rsidR="00D27BC8">
        <w:rPr>
          <w:rFonts w:ascii="Times New Roman" w:hAnsi="Times New Roman"/>
          <w:color w:val="000000" w:themeColor="text1"/>
          <w:sz w:val="24"/>
        </w:rPr>
        <w:t xml:space="preserve"> ka juhul</w:t>
      </w:r>
      <w:r w:rsidRPr="76F537CB">
        <w:rPr>
          <w:rFonts w:ascii="Times New Roman" w:hAnsi="Times New Roman"/>
          <w:color w:val="000000" w:themeColor="text1"/>
          <w:sz w:val="24"/>
        </w:rPr>
        <w:t>,</w:t>
      </w:r>
      <w:r w:rsidR="3B4DD635" w:rsidRPr="76F537CB">
        <w:rPr>
          <w:rFonts w:ascii="Times New Roman" w:hAnsi="Times New Roman"/>
          <w:color w:val="000000" w:themeColor="text1"/>
          <w:sz w:val="24"/>
        </w:rPr>
        <w:t xml:space="preserve"> </w:t>
      </w:r>
      <w:r w:rsidR="3B4DD635" w:rsidRPr="76F537CB">
        <w:rPr>
          <w:rFonts w:ascii="Times New Roman" w:hAnsi="Times New Roman"/>
          <w:color w:val="333333"/>
          <w:sz w:val="24"/>
        </w:rPr>
        <w:t xml:space="preserve">kui üürijaks on äriühing, mille osanik, aktsionär või juhtorgani liige on </w:t>
      </w:r>
      <w:r w:rsidR="001F6DEE" w:rsidRPr="001F6DEE">
        <w:rPr>
          <w:rFonts w:ascii="Times New Roman" w:hAnsi="Times New Roman"/>
          <w:color w:val="333333"/>
          <w:sz w:val="24"/>
        </w:rPr>
        <w:t xml:space="preserve">taotleja ise või temaga abielus, registreeritud kooselus või abieluga sarnanevas suhtes olev isik või tema esimese ja teise astme </w:t>
      </w:r>
      <w:proofErr w:type="spellStart"/>
      <w:r w:rsidR="001F6DEE" w:rsidRPr="001F6DEE">
        <w:rPr>
          <w:rFonts w:ascii="Times New Roman" w:hAnsi="Times New Roman"/>
          <w:color w:val="333333"/>
          <w:sz w:val="24"/>
        </w:rPr>
        <w:t>alaneja</w:t>
      </w:r>
      <w:proofErr w:type="spellEnd"/>
      <w:r w:rsidR="001F6DEE" w:rsidRPr="001F6DEE">
        <w:rPr>
          <w:rFonts w:ascii="Times New Roman" w:hAnsi="Times New Roman"/>
          <w:color w:val="333333"/>
          <w:sz w:val="24"/>
        </w:rPr>
        <w:t xml:space="preserve"> või </w:t>
      </w:r>
      <w:proofErr w:type="spellStart"/>
      <w:r w:rsidR="001F6DEE" w:rsidRPr="001F6DEE">
        <w:rPr>
          <w:rFonts w:ascii="Times New Roman" w:hAnsi="Times New Roman"/>
          <w:color w:val="333333"/>
          <w:sz w:val="24"/>
        </w:rPr>
        <w:t>üleneja</w:t>
      </w:r>
      <w:proofErr w:type="spellEnd"/>
      <w:r w:rsidR="001F6DEE" w:rsidRPr="001F6DEE">
        <w:rPr>
          <w:rFonts w:ascii="Times New Roman" w:hAnsi="Times New Roman"/>
          <w:color w:val="333333"/>
          <w:sz w:val="24"/>
        </w:rPr>
        <w:t xml:space="preserve"> sugulane</w:t>
      </w:r>
      <w:r w:rsidR="0091276B">
        <w:rPr>
          <w:rFonts w:ascii="Times New Roman" w:hAnsi="Times New Roman"/>
          <w:color w:val="333333"/>
          <w:sz w:val="24"/>
        </w:rPr>
        <w:t xml:space="preserve">. </w:t>
      </w:r>
      <w:r w:rsidR="0018397F">
        <w:rPr>
          <w:rFonts w:ascii="Times New Roman" w:hAnsi="Times New Roman"/>
          <w:color w:val="000000" w:themeColor="text1"/>
          <w:sz w:val="24"/>
        </w:rPr>
        <w:t>Enamikul</w:t>
      </w:r>
      <w:r w:rsidR="00657ED1">
        <w:rPr>
          <w:rFonts w:ascii="Times New Roman" w:hAnsi="Times New Roman"/>
          <w:color w:val="000000" w:themeColor="text1"/>
          <w:sz w:val="24"/>
        </w:rPr>
        <w:t xml:space="preserve"> sättes</w:t>
      </w:r>
      <w:r w:rsidRPr="76F537CB">
        <w:rPr>
          <w:rFonts w:ascii="Times New Roman" w:hAnsi="Times New Roman"/>
          <w:color w:val="000000" w:themeColor="text1"/>
          <w:sz w:val="24"/>
        </w:rPr>
        <w:t xml:space="preserve"> nimetatud isiku</w:t>
      </w:r>
      <w:r w:rsidR="18EFD84A" w:rsidRPr="76F537CB">
        <w:rPr>
          <w:rFonts w:ascii="Times New Roman" w:hAnsi="Times New Roman"/>
          <w:color w:val="000000" w:themeColor="text1"/>
          <w:sz w:val="24"/>
        </w:rPr>
        <w:t>te</w:t>
      </w:r>
      <w:r w:rsidR="00657ED1">
        <w:rPr>
          <w:rFonts w:ascii="Times New Roman" w:hAnsi="Times New Roman"/>
          <w:color w:val="000000" w:themeColor="text1"/>
          <w:sz w:val="24"/>
        </w:rPr>
        <w:t>st</w:t>
      </w:r>
      <w:r w:rsidRPr="76F537CB">
        <w:rPr>
          <w:rFonts w:ascii="Times New Roman" w:hAnsi="Times New Roman"/>
          <w:color w:val="000000" w:themeColor="text1"/>
          <w:sz w:val="24"/>
        </w:rPr>
        <w:t xml:space="preserve"> on </w:t>
      </w:r>
      <w:r w:rsidRPr="76F537CB">
        <w:rPr>
          <w:rFonts w:ascii="Times New Roman" w:hAnsi="Times New Roman"/>
          <w:sz w:val="24"/>
        </w:rPr>
        <w:t>perekonnaseaduse alusel ülalpidamiskohustus</w:t>
      </w:r>
      <w:r w:rsidR="00F257CE">
        <w:rPr>
          <w:rFonts w:ascii="Times New Roman" w:hAnsi="Times New Roman"/>
          <w:sz w:val="24"/>
        </w:rPr>
        <w:t xml:space="preserve"> üksteise suhtes</w:t>
      </w:r>
      <w:r w:rsidRPr="76F537CB">
        <w:rPr>
          <w:rFonts w:ascii="Times New Roman" w:hAnsi="Times New Roman"/>
          <w:sz w:val="24"/>
        </w:rPr>
        <w:t xml:space="preserve">. </w:t>
      </w:r>
      <w:r w:rsidRPr="76F537CB">
        <w:rPr>
          <w:rFonts w:ascii="Times New Roman" w:hAnsi="Times New Roman"/>
          <w:color w:val="000000" w:themeColor="text1"/>
          <w:sz w:val="24"/>
        </w:rPr>
        <w:t xml:space="preserve">TTT menetlemise praktikas esitatakse järjest rohkem üürilepinguid, mis on sõlmitud </w:t>
      </w:r>
      <w:r w:rsidR="00C01691">
        <w:rPr>
          <w:rFonts w:ascii="Times New Roman" w:hAnsi="Times New Roman"/>
          <w:color w:val="000000" w:themeColor="text1"/>
          <w:sz w:val="24"/>
        </w:rPr>
        <w:t>ees</w:t>
      </w:r>
      <w:r w:rsidRPr="76F537CB">
        <w:rPr>
          <w:rFonts w:ascii="Times New Roman" w:hAnsi="Times New Roman"/>
          <w:color w:val="000000" w:themeColor="text1"/>
          <w:sz w:val="24"/>
        </w:rPr>
        <w:t xml:space="preserve">pool nimetatud isikute äriühingutega. </w:t>
      </w:r>
      <w:r w:rsidR="00EC7D75">
        <w:rPr>
          <w:rFonts w:ascii="Times New Roman" w:hAnsi="Times New Roman"/>
          <w:color w:val="000000" w:themeColor="text1"/>
          <w:sz w:val="24"/>
        </w:rPr>
        <w:t xml:space="preserve">Juhul kui </w:t>
      </w:r>
      <w:r w:rsidR="00B06B00">
        <w:rPr>
          <w:rFonts w:ascii="Times New Roman" w:hAnsi="Times New Roman"/>
          <w:color w:val="000000" w:themeColor="text1"/>
          <w:sz w:val="24"/>
        </w:rPr>
        <w:t xml:space="preserve">isikute vahel </w:t>
      </w:r>
      <w:r w:rsidRPr="76F537CB">
        <w:rPr>
          <w:rFonts w:ascii="Times New Roman" w:hAnsi="Times New Roman"/>
          <w:color w:val="000000" w:themeColor="text1"/>
          <w:sz w:val="24"/>
        </w:rPr>
        <w:t>kehtib ülalpidamiskohustus</w:t>
      </w:r>
      <w:r w:rsidR="00AA3125">
        <w:rPr>
          <w:rFonts w:ascii="Times New Roman" w:hAnsi="Times New Roman"/>
          <w:color w:val="000000" w:themeColor="text1"/>
          <w:sz w:val="24"/>
        </w:rPr>
        <w:t xml:space="preserve">, siis </w:t>
      </w:r>
      <w:r w:rsidRPr="76F537CB">
        <w:rPr>
          <w:rFonts w:ascii="Times New Roman" w:hAnsi="Times New Roman"/>
          <w:color w:val="000000" w:themeColor="text1"/>
          <w:sz w:val="24"/>
        </w:rPr>
        <w:t xml:space="preserve"> </w:t>
      </w:r>
      <w:r w:rsidR="00AF53E7">
        <w:rPr>
          <w:rFonts w:ascii="Times New Roman" w:hAnsi="Times New Roman"/>
          <w:color w:val="000000" w:themeColor="text1"/>
          <w:sz w:val="24"/>
        </w:rPr>
        <w:t>ei tohiks</w:t>
      </w:r>
      <w:r w:rsidRPr="76F537CB">
        <w:rPr>
          <w:rFonts w:ascii="Times New Roman" w:hAnsi="Times New Roman"/>
          <w:color w:val="000000" w:themeColor="text1"/>
          <w:sz w:val="24"/>
        </w:rPr>
        <w:t xml:space="preserve"> äriühingu alt lepingu sõlmimine ülalpidamiskohustust vähendada.</w:t>
      </w:r>
      <w:r w:rsidRPr="76F537CB">
        <w:rPr>
          <w:rFonts w:ascii="Times New Roman" w:hAnsi="Times New Roman"/>
          <w:sz w:val="24"/>
        </w:rPr>
        <w:t xml:space="preserve"> Kui </w:t>
      </w:r>
      <w:r w:rsidR="008D0F37">
        <w:rPr>
          <w:rFonts w:ascii="Times New Roman" w:hAnsi="Times New Roman"/>
          <w:sz w:val="24"/>
        </w:rPr>
        <w:t>SHS § 13</w:t>
      </w:r>
      <w:r w:rsidR="006051E0">
        <w:rPr>
          <w:rFonts w:ascii="Times New Roman" w:hAnsi="Times New Roman"/>
          <w:sz w:val="24"/>
        </w:rPr>
        <w:t xml:space="preserve">3 lg 8 </w:t>
      </w:r>
      <w:r w:rsidR="0064622A">
        <w:rPr>
          <w:rFonts w:ascii="Times New Roman" w:hAnsi="Times New Roman"/>
          <w:sz w:val="24"/>
        </w:rPr>
        <w:t>nimetatud inimeste</w:t>
      </w:r>
      <w:r w:rsidRPr="76F537CB">
        <w:rPr>
          <w:rFonts w:ascii="Times New Roman" w:hAnsi="Times New Roman"/>
          <w:sz w:val="24"/>
        </w:rPr>
        <w:t xml:space="preserve"> vahel on sõlmitud üürilepinguid, ei saa </w:t>
      </w:r>
      <w:r w:rsidRPr="00E366AD">
        <w:rPr>
          <w:rFonts w:ascii="Times New Roman" w:hAnsi="Times New Roman"/>
          <w:sz w:val="24"/>
        </w:rPr>
        <w:t>TTT</w:t>
      </w:r>
      <w:r w:rsidR="00554279" w:rsidRPr="00E366AD">
        <w:rPr>
          <w:rFonts w:ascii="Times New Roman" w:hAnsi="Times New Roman"/>
          <w:sz w:val="24"/>
        </w:rPr>
        <w:t>-</w:t>
      </w:r>
      <w:proofErr w:type="spellStart"/>
      <w:r w:rsidR="00CA0B66" w:rsidRPr="00E366AD">
        <w:rPr>
          <w:rFonts w:ascii="Times New Roman" w:hAnsi="Times New Roman"/>
          <w:sz w:val="24"/>
        </w:rPr>
        <w:t>ga</w:t>
      </w:r>
      <w:proofErr w:type="spellEnd"/>
      <w:r w:rsidRPr="00E366AD">
        <w:rPr>
          <w:rFonts w:ascii="Times New Roman" w:hAnsi="Times New Roman"/>
          <w:sz w:val="24"/>
        </w:rPr>
        <w:t xml:space="preserve"> hüvitatavaks eluasemekuludeks arvestada üürikulu, küll</w:t>
      </w:r>
      <w:r w:rsidRPr="76F537CB">
        <w:rPr>
          <w:rFonts w:ascii="Times New Roman" w:hAnsi="Times New Roman"/>
          <w:sz w:val="24"/>
        </w:rPr>
        <w:t xml:space="preserve"> aga </w:t>
      </w:r>
      <w:r w:rsidR="007A0C24">
        <w:rPr>
          <w:rFonts w:ascii="Times New Roman" w:hAnsi="Times New Roman"/>
          <w:sz w:val="24"/>
        </w:rPr>
        <w:t xml:space="preserve">saab arvestada </w:t>
      </w:r>
      <w:r w:rsidRPr="76F537CB">
        <w:rPr>
          <w:rFonts w:ascii="Times New Roman" w:hAnsi="Times New Roman"/>
          <w:sz w:val="24"/>
        </w:rPr>
        <w:t xml:space="preserve">muid </w:t>
      </w:r>
      <w:r w:rsidR="007A0C24">
        <w:rPr>
          <w:rFonts w:ascii="Times New Roman" w:hAnsi="Times New Roman"/>
          <w:sz w:val="24"/>
        </w:rPr>
        <w:t>sellel</w:t>
      </w:r>
      <w:r w:rsidRPr="76F537CB">
        <w:rPr>
          <w:rFonts w:ascii="Times New Roman" w:hAnsi="Times New Roman"/>
          <w:sz w:val="24"/>
        </w:rPr>
        <w:t xml:space="preserve"> elupinnal elades tekkivaid eluasemekulusid.</w:t>
      </w:r>
      <w:r w:rsidR="00FA2B77">
        <w:rPr>
          <w:rFonts w:ascii="Times New Roman" w:hAnsi="Times New Roman"/>
          <w:sz w:val="24"/>
        </w:rPr>
        <w:t xml:space="preserve"> </w:t>
      </w:r>
      <w:r w:rsidR="00FA2B77" w:rsidRPr="00427318">
        <w:rPr>
          <w:rFonts w:ascii="Times New Roman" w:hAnsi="Times New Roman"/>
          <w:sz w:val="24"/>
        </w:rPr>
        <w:t>Muudatustega soovitakse tagada sotsiaaltoetuste sihipärane kasutamine, õiglane ja läbipaistev menetlus ning vähendada sotsiaalabi väärkasutamise riske.</w:t>
      </w:r>
      <w:r w:rsidR="00FA2B77" w:rsidRPr="00FA2B77">
        <w:rPr>
          <w:rFonts w:ascii="Times New Roman" w:hAnsi="Times New Roman"/>
          <w:sz w:val="24"/>
        </w:rPr>
        <w:t> </w:t>
      </w:r>
    </w:p>
    <w:p w14:paraId="375DD7EC" w14:textId="77777777" w:rsidR="00FA553A" w:rsidRDefault="00FA553A" w:rsidP="00FA553A">
      <w:pPr>
        <w:keepNext/>
        <w:rPr>
          <w:rFonts w:ascii="Times New Roman" w:hAnsi="Times New Roman"/>
          <w:b/>
          <w:bCs/>
          <w:sz w:val="24"/>
        </w:rPr>
      </w:pPr>
    </w:p>
    <w:p w14:paraId="26107112" w14:textId="5B6E2649" w:rsidR="00A901E7" w:rsidRDefault="17B29330" w:rsidP="0052393F">
      <w:pPr>
        <w:keepNext/>
        <w:rPr>
          <w:rFonts w:ascii="Times New Roman" w:hAnsi="Times New Roman"/>
          <w:sz w:val="24"/>
        </w:rPr>
      </w:pPr>
      <w:r w:rsidRPr="76F537CB">
        <w:rPr>
          <w:rFonts w:ascii="Times New Roman" w:hAnsi="Times New Roman"/>
          <w:b/>
          <w:bCs/>
          <w:sz w:val="24"/>
        </w:rPr>
        <w:t>Eelnõu § 1 punktiga</w:t>
      </w:r>
      <w:r w:rsidRPr="76F537CB">
        <w:rPr>
          <w:rFonts w:ascii="Times New Roman" w:hAnsi="Times New Roman"/>
          <w:color w:val="000000" w:themeColor="text1"/>
          <w:sz w:val="24"/>
        </w:rPr>
        <w:t xml:space="preserve"> </w:t>
      </w:r>
      <w:r w:rsidRPr="48EDEA16">
        <w:rPr>
          <w:rFonts w:ascii="Times New Roman" w:hAnsi="Times New Roman"/>
          <w:b/>
          <w:bCs/>
          <w:sz w:val="24"/>
        </w:rPr>
        <w:t>1</w:t>
      </w:r>
      <w:r w:rsidR="1A710E82" w:rsidRPr="48EDEA16">
        <w:rPr>
          <w:rFonts w:ascii="Times New Roman" w:hAnsi="Times New Roman"/>
          <w:b/>
          <w:bCs/>
          <w:sz w:val="24"/>
        </w:rPr>
        <w:t>1</w:t>
      </w:r>
      <w:r w:rsidRPr="76F537CB">
        <w:rPr>
          <w:rFonts w:ascii="Times New Roman" w:hAnsi="Times New Roman"/>
          <w:sz w:val="24"/>
        </w:rPr>
        <w:t xml:space="preserve"> </w:t>
      </w:r>
      <w:r w:rsidR="74A39DD9" w:rsidRPr="76F537CB">
        <w:rPr>
          <w:rFonts w:ascii="Times New Roman" w:hAnsi="Times New Roman"/>
          <w:sz w:val="24"/>
        </w:rPr>
        <w:t>muudetakse</w:t>
      </w:r>
      <w:r w:rsidRPr="76F537CB">
        <w:rPr>
          <w:rFonts w:ascii="Times New Roman" w:hAnsi="Times New Roman"/>
          <w:sz w:val="24"/>
        </w:rPr>
        <w:t xml:space="preserve"> </w:t>
      </w:r>
      <w:r w:rsidR="004D044F">
        <w:rPr>
          <w:rFonts w:ascii="Times New Roman" w:hAnsi="Times New Roman"/>
          <w:sz w:val="24"/>
        </w:rPr>
        <w:t xml:space="preserve">SHS </w:t>
      </w:r>
      <w:r w:rsidRPr="76F537CB">
        <w:rPr>
          <w:rFonts w:ascii="Times New Roman" w:hAnsi="Times New Roman"/>
          <w:sz w:val="24"/>
        </w:rPr>
        <w:t>§ 133 lõike 9</w:t>
      </w:r>
      <w:r w:rsidRPr="76F537CB">
        <w:rPr>
          <w:rFonts w:ascii="Times New Roman" w:hAnsi="Times New Roman"/>
          <w:sz w:val="24"/>
          <w:vertAlign w:val="superscript"/>
        </w:rPr>
        <w:t>1</w:t>
      </w:r>
      <w:r w:rsidRPr="0052393F">
        <w:rPr>
          <w:rFonts w:ascii="Times New Roman" w:hAnsi="Times New Roman"/>
          <w:sz w:val="24"/>
        </w:rPr>
        <w:t xml:space="preserve"> </w:t>
      </w:r>
      <w:r w:rsidRPr="76F537CB">
        <w:rPr>
          <w:rFonts w:ascii="Times New Roman" w:hAnsi="Times New Roman"/>
          <w:sz w:val="24"/>
        </w:rPr>
        <w:t xml:space="preserve">punkti 2 ja </w:t>
      </w:r>
      <w:r w:rsidR="161494B6" w:rsidRPr="76F537CB">
        <w:rPr>
          <w:rFonts w:ascii="Times New Roman" w:hAnsi="Times New Roman"/>
          <w:sz w:val="24"/>
        </w:rPr>
        <w:t>sättes tehakse</w:t>
      </w:r>
      <w:r w:rsidR="69745886" w:rsidRPr="76F537CB">
        <w:rPr>
          <w:rFonts w:ascii="Times New Roman" w:hAnsi="Times New Roman"/>
          <w:sz w:val="24"/>
        </w:rPr>
        <w:t xml:space="preserve"> </w:t>
      </w:r>
      <w:r w:rsidR="0CEB37EF" w:rsidRPr="76F537CB">
        <w:rPr>
          <w:rFonts w:ascii="Times New Roman" w:hAnsi="Times New Roman"/>
          <w:sz w:val="24"/>
        </w:rPr>
        <w:t>täpsustus</w:t>
      </w:r>
      <w:r w:rsidRPr="76F537CB">
        <w:rPr>
          <w:rFonts w:ascii="Times New Roman" w:hAnsi="Times New Roman"/>
          <w:sz w:val="24"/>
        </w:rPr>
        <w:t xml:space="preserve">, et eluaseme soetamiseks võetud laenu tagasimakse võetakse </w:t>
      </w:r>
      <w:r w:rsidR="526B1EEF" w:rsidRPr="76F537CB">
        <w:rPr>
          <w:rFonts w:ascii="Times New Roman" w:hAnsi="Times New Roman"/>
          <w:sz w:val="24"/>
        </w:rPr>
        <w:t>TTT</w:t>
      </w:r>
      <w:r w:rsidRPr="76F537CB">
        <w:rPr>
          <w:rFonts w:ascii="Times New Roman" w:hAnsi="Times New Roman"/>
          <w:sz w:val="24"/>
        </w:rPr>
        <w:t xml:space="preserve"> arvestamisel arvesse juhul, kui </w:t>
      </w:r>
      <w:r w:rsidRPr="004D40FF">
        <w:rPr>
          <w:rFonts w:ascii="Times New Roman" w:hAnsi="Times New Roman"/>
          <w:sz w:val="24"/>
        </w:rPr>
        <w:t>eluaseme soetamiseks võetud laenu puhul on kasutatud maksepuhkuse</w:t>
      </w:r>
      <w:r w:rsidRPr="004D40FF">
        <w:rPr>
          <w:rFonts w:ascii="Times New Roman" w:hAnsi="Times New Roman"/>
          <w:color w:val="0070C0"/>
          <w:sz w:val="24"/>
        </w:rPr>
        <w:t xml:space="preserve"> </w:t>
      </w:r>
      <w:r w:rsidRPr="004D40FF">
        <w:rPr>
          <w:rFonts w:ascii="Times New Roman" w:hAnsi="Times New Roman"/>
          <w:sz w:val="24"/>
        </w:rPr>
        <w:t>saamise</w:t>
      </w:r>
      <w:r w:rsidRPr="004D40FF">
        <w:rPr>
          <w:rFonts w:ascii="Times New Roman" w:hAnsi="Times New Roman"/>
          <w:color w:val="0070C0"/>
          <w:sz w:val="24"/>
        </w:rPr>
        <w:t xml:space="preserve"> </w:t>
      </w:r>
      <w:r w:rsidRPr="004D40FF">
        <w:rPr>
          <w:rFonts w:ascii="Times New Roman" w:hAnsi="Times New Roman"/>
          <w:sz w:val="24"/>
        </w:rPr>
        <w:t>võimalus</w:t>
      </w:r>
      <w:r w:rsidR="0080657A" w:rsidRPr="004D40FF">
        <w:rPr>
          <w:rFonts w:ascii="Times New Roman" w:hAnsi="Times New Roman"/>
          <w:sz w:val="24"/>
        </w:rPr>
        <w:t>t</w:t>
      </w:r>
      <w:r w:rsidR="3257D52F" w:rsidRPr="0052393F">
        <w:rPr>
          <w:rFonts w:ascii="Times New Roman" w:hAnsi="Times New Roman"/>
          <w:sz w:val="24"/>
        </w:rPr>
        <w:t>.</w:t>
      </w:r>
      <w:r w:rsidRPr="004D40FF">
        <w:rPr>
          <w:rFonts w:ascii="Times New Roman" w:hAnsi="Times New Roman"/>
          <w:sz w:val="24"/>
        </w:rPr>
        <w:t xml:space="preserve"> </w:t>
      </w:r>
    </w:p>
    <w:p w14:paraId="1C4A824F" w14:textId="43007773" w:rsidR="00A901E7" w:rsidRDefault="00CD6C5C" w:rsidP="004A21A0">
      <w:pPr>
        <w:keepNext/>
        <w:rPr>
          <w:rFonts w:ascii="Times New Roman" w:hAnsi="Times New Roman"/>
          <w:sz w:val="24"/>
        </w:rPr>
      </w:pPr>
      <w:r w:rsidRPr="0078678F">
        <w:rPr>
          <w:rFonts w:ascii="Times New Roman" w:hAnsi="Times New Roman"/>
          <w:sz w:val="24"/>
        </w:rPr>
        <w:t xml:space="preserve">Kehtiva seaduse sõnastuse järgi võetakse eluaseme soetamiseks võetud laenu tagasimakse TTT arvestamisel arvesse juhul, kui on „ära kasutatud maksepuhkuse võimalus“. Selline sõnastus on tekitanud küsimusi, kas toetuse saamiseks peab inimene olema maksepuhkust täielikult kasutanud ehk saanud juba maksepuhkuse otsuse ja selle lõpuni ammendavalt ära kasutanud ja alles siis </w:t>
      </w:r>
      <w:r w:rsidR="00785E20" w:rsidRPr="0078678F">
        <w:rPr>
          <w:rFonts w:ascii="Times New Roman" w:hAnsi="Times New Roman"/>
          <w:sz w:val="24"/>
        </w:rPr>
        <w:t>tekib taotlejal</w:t>
      </w:r>
      <w:r w:rsidRPr="0078678F">
        <w:rPr>
          <w:rFonts w:ascii="Times New Roman" w:hAnsi="Times New Roman"/>
          <w:sz w:val="24"/>
        </w:rPr>
        <w:t xml:space="preserve"> õiguse </w:t>
      </w:r>
      <w:r w:rsidR="00C03201" w:rsidRPr="0078678F">
        <w:rPr>
          <w:rFonts w:ascii="Times New Roman" w:hAnsi="Times New Roman"/>
          <w:sz w:val="24"/>
        </w:rPr>
        <w:t xml:space="preserve">laenu tagasimakset toetuse </w:t>
      </w:r>
      <w:r w:rsidR="00785E20" w:rsidRPr="0078678F">
        <w:rPr>
          <w:rFonts w:ascii="Times New Roman" w:hAnsi="Times New Roman"/>
          <w:sz w:val="24"/>
        </w:rPr>
        <w:t>määramisel arvestada</w:t>
      </w:r>
      <w:r w:rsidR="00C03201" w:rsidRPr="0078678F">
        <w:rPr>
          <w:rFonts w:ascii="Times New Roman" w:hAnsi="Times New Roman"/>
          <w:sz w:val="24"/>
        </w:rPr>
        <w:t>.</w:t>
      </w:r>
      <w:r w:rsidR="00DA5E8C" w:rsidRPr="0078678F">
        <w:rPr>
          <w:rFonts w:ascii="Times New Roman" w:hAnsi="Times New Roman"/>
          <w:sz w:val="24"/>
        </w:rPr>
        <w:t xml:space="preserve"> Seaduse tegelik eesmärk</w:t>
      </w:r>
      <w:r w:rsidR="00DA5E8C" w:rsidRPr="00DA5E8C">
        <w:rPr>
          <w:rFonts w:ascii="Times New Roman" w:hAnsi="Times New Roman"/>
          <w:sz w:val="24"/>
        </w:rPr>
        <w:t xml:space="preserve"> on aga see, et inimene peab majanduslike raskuste korral esmalt ise pingutama ja pöörduma panga poole, et küsida maksepuhkust – olenemata sellest, kas pank maksepuhkuse lõpuks võimaldab või mitte.</w:t>
      </w:r>
      <w:r w:rsidR="00BA7E8E">
        <w:rPr>
          <w:rFonts w:ascii="Times New Roman" w:hAnsi="Times New Roman"/>
          <w:sz w:val="24"/>
        </w:rPr>
        <w:t xml:space="preserve"> Laenu tagasimakse</w:t>
      </w:r>
      <w:r w:rsidR="009E0C50">
        <w:rPr>
          <w:rFonts w:ascii="Times New Roman" w:hAnsi="Times New Roman"/>
          <w:sz w:val="24"/>
        </w:rPr>
        <w:t>t</w:t>
      </w:r>
      <w:r w:rsidR="00BA7E8E" w:rsidRPr="00BA7E8E">
        <w:rPr>
          <w:rFonts w:ascii="Times New Roman" w:hAnsi="Times New Roman"/>
          <w:sz w:val="24"/>
        </w:rPr>
        <w:t xml:space="preserve"> saab arvestada juba alates hetkest, kui inimene on taotluse esitanud.</w:t>
      </w:r>
      <w:r w:rsidR="004A21A0">
        <w:rPr>
          <w:rFonts w:ascii="Times New Roman" w:hAnsi="Times New Roman"/>
          <w:sz w:val="24"/>
        </w:rPr>
        <w:t xml:space="preserve"> </w:t>
      </w:r>
      <w:r w:rsidR="004A21A0" w:rsidRPr="004A21A0">
        <w:rPr>
          <w:rFonts w:ascii="Times New Roman" w:hAnsi="Times New Roman"/>
          <w:sz w:val="24"/>
        </w:rPr>
        <w:t>Muudatusega tehakse see põhimõte seaduse tekstis selgemaks: toetuse arvestamisel ei ole nõutud, et maksepuhkuse võimalust oleks täielikult „ära kasutatud“, vaid piisab sellest, kui inimene on maksepuhkuse saamiseks pöördunud laenuandja poole. Kui pank ei võimalda maksepuhkust, tuleb selle kohta esitada tõend. Kui maksepuhkus on antud, tuleb arvestada, et inimene maksab sel ajal sageli edasi intressi ja kohustuslikku kindlustust – need kulud võetakse samuti TTT arvestamisel arvesse.</w:t>
      </w:r>
      <w:r w:rsidR="004A21A0">
        <w:rPr>
          <w:rFonts w:ascii="Times New Roman" w:hAnsi="Times New Roman"/>
          <w:sz w:val="24"/>
        </w:rPr>
        <w:t xml:space="preserve"> </w:t>
      </w:r>
      <w:r w:rsidR="004A21A0" w:rsidRPr="004A21A0">
        <w:rPr>
          <w:rFonts w:ascii="Times New Roman" w:hAnsi="Times New Roman"/>
          <w:sz w:val="24"/>
        </w:rPr>
        <w:t>Kuna eluasemelaenu makseid saab arvesse võtta kuni kuue kuu ulatuses kalendriaastas (§ 133 lõige 9</w:t>
      </w:r>
      <w:r w:rsidR="004A21A0" w:rsidRPr="0078678F">
        <w:rPr>
          <w:rFonts w:ascii="Times New Roman" w:hAnsi="Times New Roman"/>
          <w:sz w:val="24"/>
          <w:vertAlign w:val="superscript"/>
        </w:rPr>
        <w:t>2</w:t>
      </w:r>
      <w:r w:rsidR="004A21A0" w:rsidRPr="004A21A0">
        <w:rPr>
          <w:rFonts w:ascii="Times New Roman" w:hAnsi="Times New Roman"/>
          <w:sz w:val="24"/>
        </w:rPr>
        <w:t>), tuleb panga tõendit maksepuhkuse kohta esitada igal aastal uuesti. Muudatuse eesmärk on tagada õigusselgus ja vältida erinevaid tõlgendusi praktikas.</w:t>
      </w:r>
    </w:p>
    <w:p w14:paraId="2F7B8C82" w14:textId="77777777" w:rsidR="00FA553A" w:rsidRPr="00C95D19" w:rsidRDefault="00FA553A" w:rsidP="00FA553A">
      <w:pPr>
        <w:keepNext/>
        <w:rPr>
          <w:rFonts w:ascii="Times New Roman" w:hAnsi="Times New Roman"/>
          <w:b/>
          <w:bCs/>
          <w:sz w:val="24"/>
        </w:rPr>
      </w:pPr>
    </w:p>
    <w:p w14:paraId="2064B9F5" w14:textId="79B2ABE9" w:rsidR="7C121D32" w:rsidRDefault="17B29330" w:rsidP="3B079300">
      <w:pPr>
        <w:keepNext/>
        <w:rPr>
          <w:rFonts w:ascii="Times New Roman" w:hAnsi="Times New Roman"/>
          <w:sz w:val="24"/>
        </w:rPr>
      </w:pPr>
      <w:r w:rsidRPr="3B079300">
        <w:rPr>
          <w:rFonts w:ascii="Times New Roman" w:hAnsi="Times New Roman"/>
          <w:b/>
          <w:bCs/>
          <w:sz w:val="24"/>
        </w:rPr>
        <w:t>Eelnõu § 1 punktiga</w:t>
      </w:r>
      <w:r w:rsidRPr="3B079300">
        <w:rPr>
          <w:rFonts w:ascii="Times New Roman" w:hAnsi="Times New Roman"/>
          <w:color w:val="000000" w:themeColor="text1"/>
          <w:sz w:val="24"/>
        </w:rPr>
        <w:t xml:space="preserve"> </w:t>
      </w:r>
      <w:r w:rsidRPr="48EDEA16">
        <w:rPr>
          <w:rFonts w:ascii="Times New Roman" w:hAnsi="Times New Roman"/>
          <w:b/>
          <w:bCs/>
          <w:color w:val="000000" w:themeColor="text1"/>
          <w:sz w:val="24"/>
        </w:rPr>
        <w:t>1</w:t>
      </w:r>
      <w:r w:rsidR="37970D2B" w:rsidRPr="48EDEA16">
        <w:rPr>
          <w:rFonts w:ascii="Times New Roman" w:hAnsi="Times New Roman"/>
          <w:b/>
          <w:bCs/>
          <w:color w:val="000000" w:themeColor="text1"/>
          <w:sz w:val="24"/>
        </w:rPr>
        <w:t>2</w:t>
      </w:r>
      <w:r w:rsidRPr="3B079300">
        <w:rPr>
          <w:rFonts w:ascii="Times New Roman" w:hAnsi="Times New Roman"/>
          <w:color w:val="000000" w:themeColor="text1"/>
          <w:sz w:val="24"/>
        </w:rPr>
        <w:t xml:space="preserve"> täiendatakse </w:t>
      </w:r>
      <w:r w:rsidR="004D044F" w:rsidRPr="3B079300">
        <w:rPr>
          <w:rFonts w:ascii="Times New Roman" w:hAnsi="Times New Roman"/>
          <w:color w:val="000000" w:themeColor="text1"/>
          <w:sz w:val="24"/>
        </w:rPr>
        <w:t xml:space="preserve">SHS </w:t>
      </w:r>
      <w:r w:rsidRPr="3B079300">
        <w:rPr>
          <w:rFonts w:ascii="Times New Roman" w:hAnsi="Times New Roman"/>
          <w:color w:val="000000" w:themeColor="text1"/>
          <w:sz w:val="24"/>
        </w:rPr>
        <w:t>§ 133 lõige</w:t>
      </w:r>
      <w:r w:rsidR="020468D7" w:rsidRPr="3B079300">
        <w:rPr>
          <w:rFonts w:ascii="Times New Roman" w:hAnsi="Times New Roman"/>
          <w:color w:val="000000" w:themeColor="text1"/>
          <w:sz w:val="24"/>
        </w:rPr>
        <w:t>t</w:t>
      </w:r>
      <w:r w:rsidRPr="3B079300">
        <w:rPr>
          <w:rFonts w:ascii="Times New Roman" w:hAnsi="Times New Roman"/>
          <w:color w:val="000000" w:themeColor="text1"/>
          <w:sz w:val="24"/>
        </w:rPr>
        <w:t xml:space="preserve"> 9</w:t>
      </w:r>
      <w:r w:rsidRPr="3B079300">
        <w:rPr>
          <w:rFonts w:ascii="Times New Roman" w:hAnsi="Times New Roman"/>
          <w:color w:val="000000" w:themeColor="text1"/>
          <w:sz w:val="24"/>
          <w:vertAlign w:val="superscript"/>
        </w:rPr>
        <w:t>1</w:t>
      </w:r>
      <w:r w:rsidRPr="3B079300">
        <w:rPr>
          <w:rFonts w:ascii="Times New Roman" w:hAnsi="Times New Roman"/>
          <w:color w:val="000000" w:themeColor="text1"/>
          <w:sz w:val="24"/>
        </w:rPr>
        <w:t xml:space="preserve"> punktiga 4 ja lisatakse </w:t>
      </w:r>
      <w:r w:rsidR="3343B13F" w:rsidRPr="3B079300">
        <w:rPr>
          <w:rFonts w:ascii="Times New Roman" w:hAnsi="Times New Roman"/>
          <w:color w:val="000000" w:themeColor="text1"/>
          <w:sz w:val="24"/>
        </w:rPr>
        <w:t>tingimus</w:t>
      </w:r>
      <w:r w:rsidRPr="3B079300">
        <w:rPr>
          <w:rFonts w:ascii="Times New Roman" w:hAnsi="Times New Roman"/>
          <w:color w:val="000000" w:themeColor="text1"/>
          <w:sz w:val="24"/>
        </w:rPr>
        <w:t xml:space="preserve">, et laenuga soetatud eluase </w:t>
      </w:r>
      <w:r w:rsidR="6B291AAB" w:rsidRPr="3B079300">
        <w:rPr>
          <w:rFonts w:ascii="Times New Roman" w:hAnsi="Times New Roman"/>
          <w:color w:val="000000" w:themeColor="text1"/>
          <w:sz w:val="24"/>
        </w:rPr>
        <w:t>peab olema</w:t>
      </w:r>
      <w:r w:rsidRPr="3B079300">
        <w:rPr>
          <w:rFonts w:ascii="Times New Roman" w:hAnsi="Times New Roman"/>
          <w:color w:val="000000" w:themeColor="text1"/>
          <w:sz w:val="24"/>
        </w:rPr>
        <w:t xml:space="preserve"> </w:t>
      </w:r>
      <w:r w:rsidR="74584BE3" w:rsidRPr="3B079300">
        <w:rPr>
          <w:rFonts w:ascii="Times New Roman" w:hAnsi="Times New Roman"/>
          <w:color w:val="000000" w:themeColor="text1"/>
          <w:sz w:val="24"/>
        </w:rPr>
        <w:t xml:space="preserve">eluasemekuluna arvestamiseks </w:t>
      </w:r>
      <w:r w:rsidRPr="3B079300">
        <w:rPr>
          <w:rFonts w:ascii="Times New Roman" w:hAnsi="Times New Roman"/>
          <w:color w:val="000000" w:themeColor="text1"/>
          <w:sz w:val="24"/>
        </w:rPr>
        <w:t>taotleja rahvastikuregistrijärgne elukoht.</w:t>
      </w:r>
      <w:r w:rsidRPr="3B079300">
        <w:rPr>
          <w:rFonts w:ascii="Times New Roman" w:hAnsi="Times New Roman"/>
          <w:sz w:val="24"/>
        </w:rPr>
        <w:t xml:space="preserve"> </w:t>
      </w:r>
      <w:r w:rsidR="1AD6874C" w:rsidRPr="3B079300">
        <w:rPr>
          <w:rFonts w:ascii="Times New Roman" w:hAnsi="Times New Roman"/>
          <w:sz w:val="24"/>
        </w:rPr>
        <w:t>Kehtiva seaduse järgi</w:t>
      </w:r>
      <w:r w:rsidR="5CDD3349" w:rsidRPr="3B079300">
        <w:rPr>
          <w:rFonts w:ascii="Times New Roman" w:hAnsi="Times New Roman"/>
          <w:sz w:val="24"/>
        </w:rPr>
        <w:t xml:space="preserve"> võetakse e</w:t>
      </w:r>
      <w:r w:rsidR="5CDD3349" w:rsidRPr="3B079300">
        <w:rPr>
          <w:rFonts w:ascii="Times New Roman" w:hAnsi="Times New Roman"/>
          <w:color w:val="202020"/>
          <w:sz w:val="24"/>
        </w:rPr>
        <w:t xml:space="preserve">luasemekulusid TTT arvestamisel arvesse selle eluaseme korral, kus </w:t>
      </w:r>
      <w:r w:rsidR="1318F156" w:rsidRPr="3B079300">
        <w:rPr>
          <w:rFonts w:ascii="Times New Roman" w:hAnsi="Times New Roman"/>
          <w:color w:val="202020"/>
          <w:sz w:val="24"/>
        </w:rPr>
        <w:t>TTT</w:t>
      </w:r>
      <w:r w:rsidR="5CDD3349" w:rsidRPr="3B079300">
        <w:rPr>
          <w:rFonts w:ascii="Times New Roman" w:hAnsi="Times New Roman"/>
          <w:color w:val="202020"/>
          <w:sz w:val="24"/>
        </w:rPr>
        <w:t xml:space="preserve"> taotleja alaliselt elab ja mis asub selle </w:t>
      </w:r>
      <w:proofErr w:type="spellStart"/>
      <w:r w:rsidR="1A83B479" w:rsidRPr="3B079300">
        <w:rPr>
          <w:rFonts w:ascii="Times New Roman" w:hAnsi="Times New Roman"/>
          <w:color w:val="202020"/>
          <w:sz w:val="24"/>
        </w:rPr>
        <w:t>KOV</w:t>
      </w:r>
      <w:r w:rsidR="00C8674B" w:rsidRPr="3B079300">
        <w:rPr>
          <w:rFonts w:ascii="Times New Roman" w:hAnsi="Times New Roman"/>
          <w:color w:val="202020"/>
          <w:sz w:val="24"/>
        </w:rPr>
        <w:t>-i</w:t>
      </w:r>
      <w:proofErr w:type="spellEnd"/>
      <w:r w:rsidR="5CDD3349" w:rsidRPr="3B079300">
        <w:rPr>
          <w:rFonts w:ascii="Times New Roman" w:hAnsi="Times New Roman"/>
          <w:color w:val="202020"/>
          <w:sz w:val="24"/>
        </w:rPr>
        <w:t xml:space="preserve"> haldusterritooriumil, kust toetust taotletakse</w:t>
      </w:r>
      <w:r w:rsidR="077C0A8D" w:rsidRPr="3B079300">
        <w:rPr>
          <w:rFonts w:ascii="Times New Roman" w:hAnsi="Times New Roman"/>
          <w:color w:val="202020"/>
          <w:sz w:val="24"/>
        </w:rPr>
        <w:t>.</w:t>
      </w:r>
      <w:r w:rsidR="3DE396FB" w:rsidRPr="3B079300">
        <w:rPr>
          <w:rFonts w:ascii="Times New Roman" w:hAnsi="Times New Roman"/>
          <w:color w:val="202020"/>
          <w:sz w:val="24"/>
        </w:rPr>
        <w:t xml:space="preserve"> </w:t>
      </w:r>
      <w:r w:rsidR="47344541" w:rsidRPr="3B079300">
        <w:rPr>
          <w:rFonts w:ascii="Times New Roman" w:hAnsi="Times New Roman"/>
          <w:color w:val="202020"/>
          <w:sz w:val="24"/>
        </w:rPr>
        <w:t>K</w:t>
      </w:r>
      <w:r w:rsidR="47344541" w:rsidRPr="3B079300">
        <w:rPr>
          <w:rFonts w:ascii="Times New Roman" w:hAnsi="Times New Roman"/>
          <w:sz w:val="24"/>
        </w:rPr>
        <w:t xml:space="preserve">ui riik </w:t>
      </w:r>
      <w:r w:rsidR="114D1242" w:rsidRPr="3B079300">
        <w:rPr>
          <w:rFonts w:ascii="Times New Roman" w:hAnsi="Times New Roman"/>
          <w:sz w:val="24"/>
        </w:rPr>
        <w:t>on üle võtnud</w:t>
      </w:r>
      <w:r w:rsidR="47344541" w:rsidRPr="3B079300">
        <w:rPr>
          <w:rFonts w:ascii="Times New Roman" w:hAnsi="Times New Roman"/>
          <w:sz w:val="24"/>
        </w:rPr>
        <w:t xml:space="preserve"> kohustuse, mis on inimesele soodne, on lisatingimus </w:t>
      </w:r>
      <w:r w:rsidR="5D33BE56" w:rsidRPr="3B079300">
        <w:rPr>
          <w:rFonts w:ascii="Times New Roman" w:hAnsi="Times New Roman"/>
          <w:sz w:val="24"/>
        </w:rPr>
        <w:t>rahvastikuregistri</w:t>
      </w:r>
      <w:r w:rsidR="009C4B06" w:rsidRPr="3B079300">
        <w:rPr>
          <w:rFonts w:ascii="Times New Roman" w:hAnsi="Times New Roman"/>
          <w:sz w:val="24"/>
        </w:rPr>
        <w:t>järgse</w:t>
      </w:r>
      <w:r w:rsidR="47344541" w:rsidRPr="3B079300">
        <w:rPr>
          <w:rFonts w:ascii="Times New Roman" w:hAnsi="Times New Roman"/>
          <w:sz w:val="24"/>
        </w:rPr>
        <w:t xml:space="preserve"> ja tegeliku elukoha </w:t>
      </w:r>
      <w:r w:rsidR="009C4B06" w:rsidRPr="3B079300">
        <w:rPr>
          <w:rFonts w:ascii="Times New Roman" w:hAnsi="Times New Roman"/>
          <w:sz w:val="24"/>
        </w:rPr>
        <w:t>kokku</w:t>
      </w:r>
      <w:r w:rsidR="47344541" w:rsidRPr="3B079300">
        <w:rPr>
          <w:rFonts w:ascii="Times New Roman" w:hAnsi="Times New Roman"/>
          <w:sz w:val="24"/>
        </w:rPr>
        <w:t xml:space="preserve">langemine, et tagada, et see eluase on vajalik ja seal </w:t>
      </w:r>
      <w:proofErr w:type="spellStart"/>
      <w:r w:rsidR="47344541" w:rsidRPr="3B079300">
        <w:rPr>
          <w:rFonts w:ascii="Times New Roman" w:hAnsi="Times New Roman"/>
          <w:sz w:val="24"/>
        </w:rPr>
        <w:t>tõepoolest</w:t>
      </w:r>
      <w:proofErr w:type="spellEnd"/>
      <w:r w:rsidR="47344541" w:rsidRPr="3B079300">
        <w:rPr>
          <w:rFonts w:ascii="Times New Roman" w:hAnsi="Times New Roman"/>
          <w:sz w:val="24"/>
        </w:rPr>
        <w:t xml:space="preserve"> elatakse.</w:t>
      </w:r>
      <w:r w:rsidR="47344541" w:rsidRPr="3B079300">
        <w:rPr>
          <w:rFonts w:ascii="Times New Roman" w:hAnsi="Times New Roman"/>
          <w:color w:val="202020"/>
          <w:sz w:val="24"/>
        </w:rPr>
        <w:t xml:space="preserve"> </w:t>
      </w:r>
      <w:r w:rsidR="6014E1A6" w:rsidRPr="3B079300">
        <w:rPr>
          <w:rFonts w:ascii="Times New Roman" w:hAnsi="Times New Roman"/>
          <w:color w:val="202020"/>
          <w:sz w:val="24"/>
        </w:rPr>
        <w:t xml:space="preserve">Ei ole ühtki põhjust, miks laenuga ostetud </w:t>
      </w:r>
      <w:r w:rsidR="135BDE7E" w:rsidRPr="3B079300">
        <w:rPr>
          <w:rFonts w:ascii="Times New Roman" w:hAnsi="Times New Roman"/>
          <w:color w:val="202020"/>
          <w:sz w:val="24"/>
        </w:rPr>
        <w:t xml:space="preserve">ainus </w:t>
      </w:r>
      <w:r w:rsidR="6014E1A6" w:rsidRPr="3B079300">
        <w:rPr>
          <w:rFonts w:ascii="Times New Roman" w:hAnsi="Times New Roman"/>
          <w:color w:val="202020"/>
          <w:sz w:val="24"/>
        </w:rPr>
        <w:t>eluru</w:t>
      </w:r>
      <w:r w:rsidR="67A4AA16" w:rsidRPr="3B079300">
        <w:rPr>
          <w:rFonts w:ascii="Times New Roman" w:hAnsi="Times New Roman"/>
          <w:color w:val="202020"/>
          <w:sz w:val="24"/>
        </w:rPr>
        <w:t>um,</w:t>
      </w:r>
      <w:r w:rsidR="6014E1A6" w:rsidRPr="3B079300">
        <w:rPr>
          <w:rFonts w:ascii="Times New Roman" w:hAnsi="Times New Roman"/>
          <w:color w:val="202020"/>
          <w:sz w:val="24"/>
        </w:rPr>
        <w:t xml:space="preserve"> </w:t>
      </w:r>
      <w:r w:rsidR="0498F3C1" w:rsidRPr="3B079300">
        <w:rPr>
          <w:rFonts w:ascii="Times New Roman" w:hAnsi="Times New Roman"/>
          <w:color w:val="202020"/>
          <w:sz w:val="24"/>
        </w:rPr>
        <w:t xml:space="preserve">mille eest soovitakse </w:t>
      </w:r>
      <w:r w:rsidR="0200745F" w:rsidRPr="3B079300">
        <w:rPr>
          <w:rFonts w:ascii="Times New Roman" w:hAnsi="Times New Roman"/>
          <w:color w:val="202020"/>
          <w:sz w:val="24"/>
        </w:rPr>
        <w:t xml:space="preserve">TTT taotlemisel </w:t>
      </w:r>
      <w:r w:rsidR="0498F3C1" w:rsidRPr="3B079300">
        <w:rPr>
          <w:rFonts w:ascii="Times New Roman" w:hAnsi="Times New Roman"/>
          <w:color w:val="202020"/>
          <w:sz w:val="24"/>
        </w:rPr>
        <w:t xml:space="preserve">eluasemelaenu hüvitada, ei peaks </w:t>
      </w:r>
      <w:r w:rsidR="0498F3C1" w:rsidRPr="3B079300">
        <w:rPr>
          <w:rFonts w:ascii="Times New Roman" w:hAnsi="Times New Roman"/>
          <w:color w:val="202020"/>
          <w:sz w:val="24"/>
        </w:rPr>
        <w:lastRenderedPageBreak/>
        <w:t xml:space="preserve">olema </w:t>
      </w:r>
      <w:r w:rsidR="62EC140D" w:rsidRPr="3B079300">
        <w:rPr>
          <w:rFonts w:ascii="Times New Roman" w:hAnsi="Times New Roman"/>
          <w:color w:val="202020"/>
          <w:sz w:val="24"/>
        </w:rPr>
        <w:t>taotleja</w:t>
      </w:r>
      <w:r w:rsidR="4EFDBF5D" w:rsidRPr="3B079300">
        <w:rPr>
          <w:rFonts w:ascii="Times New Roman" w:hAnsi="Times New Roman"/>
          <w:color w:val="202020"/>
          <w:sz w:val="24"/>
        </w:rPr>
        <w:t xml:space="preserve"> tegelik ja</w:t>
      </w:r>
      <w:r w:rsidR="62EC140D" w:rsidRPr="3B079300">
        <w:rPr>
          <w:rFonts w:ascii="Times New Roman" w:hAnsi="Times New Roman"/>
          <w:color w:val="202020"/>
          <w:sz w:val="24"/>
        </w:rPr>
        <w:t xml:space="preserve"> </w:t>
      </w:r>
      <w:r w:rsidR="0498F3C1" w:rsidRPr="3B079300">
        <w:rPr>
          <w:rFonts w:ascii="Times New Roman" w:hAnsi="Times New Roman"/>
          <w:color w:val="202020"/>
          <w:sz w:val="24"/>
        </w:rPr>
        <w:t>rahvastiku</w:t>
      </w:r>
      <w:r w:rsidR="009C4B06" w:rsidRPr="3B079300">
        <w:rPr>
          <w:rFonts w:ascii="Times New Roman" w:hAnsi="Times New Roman"/>
          <w:color w:val="202020"/>
          <w:sz w:val="24"/>
        </w:rPr>
        <w:t>registri</w:t>
      </w:r>
      <w:r w:rsidR="0498F3C1" w:rsidRPr="3B079300">
        <w:rPr>
          <w:rFonts w:ascii="Times New Roman" w:hAnsi="Times New Roman"/>
          <w:color w:val="202020"/>
          <w:sz w:val="24"/>
        </w:rPr>
        <w:t>järgne elukoht</w:t>
      </w:r>
      <w:r w:rsidR="6014E1A6" w:rsidRPr="3B079300">
        <w:rPr>
          <w:rFonts w:ascii="Times New Roman" w:hAnsi="Times New Roman"/>
          <w:color w:val="202020"/>
          <w:sz w:val="24"/>
        </w:rPr>
        <w:t xml:space="preserve">. </w:t>
      </w:r>
      <w:r w:rsidRPr="3B079300">
        <w:rPr>
          <w:rFonts w:ascii="Times New Roman" w:hAnsi="Times New Roman"/>
          <w:sz w:val="24"/>
        </w:rPr>
        <w:t xml:space="preserve">Kui </w:t>
      </w:r>
      <w:r w:rsidR="38776691" w:rsidRPr="3B079300">
        <w:rPr>
          <w:rFonts w:ascii="Times New Roman" w:hAnsi="Times New Roman"/>
          <w:sz w:val="24"/>
        </w:rPr>
        <w:t xml:space="preserve">laenuga ostetud </w:t>
      </w:r>
      <w:r w:rsidRPr="3B079300">
        <w:rPr>
          <w:rFonts w:ascii="Times New Roman" w:hAnsi="Times New Roman"/>
          <w:sz w:val="24"/>
        </w:rPr>
        <w:t xml:space="preserve">elukoht ei vasta rahvastikuregistri andmetele, võib see tähendada, et inimene </w:t>
      </w:r>
      <w:r w:rsidR="65D9FBE7" w:rsidRPr="3B079300">
        <w:rPr>
          <w:rFonts w:ascii="Times New Roman" w:hAnsi="Times New Roman"/>
          <w:sz w:val="24"/>
        </w:rPr>
        <w:t xml:space="preserve">võib saada hüvesid mitmest </w:t>
      </w:r>
      <w:proofErr w:type="spellStart"/>
      <w:r w:rsidR="65D9FBE7" w:rsidRPr="3B079300">
        <w:rPr>
          <w:rFonts w:ascii="Times New Roman" w:hAnsi="Times New Roman"/>
          <w:sz w:val="24"/>
        </w:rPr>
        <w:t>KOV</w:t>
      </w:r>
      <w:r w:rsidR="00E369F3" w:rsidRPr="3B079300">
        <w:rPr>
          <w:rFonts w:ascii="Times New Roman" w:hAnsi="Times New Roman"/>
          <w:sz w:val="24"/>
        </w:rPr>
        <w:t>-</w:t>
      </w:r>
      <w:r w:rsidR="65D9FBE7" w:rsidRPr="3B079300">
        <w:rPr>
          <w:rFonts w:ascii="Times New Roman" w:hAnsi="Times New Roman"/>
          <w:sz w:val="24"/>
        </w:rPr>
        <w:t>ist</w:t>
      </w:r>
      <w:proofErr w:type="spellEnd"/>
      <w:r w:rsidR="65D9FBE7" w:rsidRPr="3B079300">
        <w:rPr>
          <w:rFonts w:ascii="Times New Roman" w:hAnsi="Times New Roman"/>
          <w:sz w:val="24"/>
        </w:rPr>
        <w:t xml:space="preserve"> – tegelikust ja rahvastikuregistri</w:t>
      </w:r>
      <w:r w:rsidR="00E369F3" w:rsidRPr="3B079300">
        <w:rPr>
          <w:rFonts w:ascii="Times New Roman" w:hAnsi="Times New Roman"/>
          <w:sz w:val="24"/>
        </w:rPr>
        <w:t>järgsest</w:t>
      </w:r>
      <w:r w:rsidR="53F0CCF6" w:rsidRPr="3B079300">
        <w:rPr>
          <w:rFonts w:ascii="Times New Roman" w:hAnsi="Times New Roman"/>
          <w:sz w:val="24"/>
        </w:rPr>
        <w:t xml:space="preserve"> elukohast.</w:t>
      </w:r>
      <w:r w:rsidRPr="3B079300">
        <w:rPr>
          <w:rFonts w:ascii="Times New Roman" w:hAnsi="Times New Roman"/>
          <w:sz w:val="24"/>
        </w:rPr>
        <w:t xml:space="preserve"> </w:t>
      </w:r>
      <w:r w:rsidR="701A36A3" w:rsidRPr="3B079300">
        <w:rPr>
          <w:rFonts w:ascii="Times New Roman" w:hAnsi="Times New Roman"/>
          <w:sz w:val="24"/>
        </w:rPr>
        <w:t xml:space="preserve">Muudatus puudutab </w:t>
      </w:r>
      <w:r w:rsidR="535D1108" w:rsidRPr="3B079300">
        <w:rPr>
          <w:rFonts w:ascii="Times New Roman" w:hAnsi="Times New Roman"/>
          <w:sz w:val="24"/>
        </w:rPr>
        <w:t>e</w:t>
      </w:r>
      <w:r w:rsidR="535D1108" w:rsidRPr="3B079300">
        <w:rPr>
          <w:rFonts w:ascii="Times New Roman" w:hAnsi="Times New Roman"/>
          <w:color w:val="202020"/>
          <w:sz w:val="24"/>
        </w:rPr>
        <w:t xml:space="preserve">luaseme soetamiseks võetud laenu tagasimakse </w:t>
      </w:r>
      <w:r w:rsidR="1FB5DEA6" w:rsidRPr="3B079300">
        <w:rPr>
          <w:rFonts w:ascii="Times New Roman" w:hAnsi="Times New Roman"/>
          <w:color w:val="202020"/>
          <w:sz w:val="24"/>
        </w:rPr>
        <w:t>arvestamis</w:t>
      </w:r>
      <w:r w:rsidR="1FD3EB76" w:rsidRPr="3B079300">
        <w:rPr>
          <w:rFonts w:ascii="Times New Roman" w:hAnsi="Times New Roman"/>
          <w:color w:val="202020"/>
          <w:sz w:val="24"/>
        </w:rPr>
        <w:t>t</w:t>
      </w:r>
      <w:r w:rsidR="535D1108" w:rsidRPr="3B079300">
        <w:rPr>
          <w:rFonts w:ascii="Times New Roman" w:hAnsi="Times New Roman"/>
          <w:color w:val="202020"/>
          <w:sz w:val="24"/>
        </w:rPr>
        <w:t xml:space="preserve"> TTT menet</w:t>
      </w:r>
      <w:r w:rsidR="0339F92B" w:rsidRPr="3B079300">
        <w:rPr>
          <w:rFonts w:ascii="Times New Roman" w:hAnsi="Times New Roman"/>
          <w:color w:val="202020"/>
          <w:sz w:val="24"/>
        </w:rPr>
        <w:t xml:space="preserve">luses. </w:t>
      </w:r>
      <w:r w:rsidRPr="3B079300">
        <w:rPr>
          <w:rFonts w:ascii="Times New Roman" w:hAnsi="Times New Roman"/>
          <w:sz w:val="24"/>
        </w:rPr>
        <w:t>Toetuse taotleja tegeliku ja rahvastikuregistri</w:t>
      </w:r>
      <w:r w:rsidR="00A269D9" w:rsidRPr="3B079300">
        <w:rPr>
          <w:rFonts w:ascii="Times New Roman" w:hAnsi="Times New Roman"/>
          <w:sz w:val="24"/>
        </w:rPr>
        <w:t>järg</w:t>
      </w:r>
      <w:r w:rsidR="00802AA1" w:rsidRPr="3B079300">
        <w:rPr>
          <w:rFonts w:ascii="Times New Roman" w:hAnsi="Times New Roman"/>
          <w:sz w:val="24"/>
        </w:rPr>
        <w:t>se</w:t>
      </w:r>
      <w:r w:rsidRPr="3B079300">
        <w:rPr>
          <w:rFonts w:ascii="Times New Roman" w:hAnsi="Times New Roman"/>
          <w:sz w:val="24"/>
        </w:rPr>
        <w:t xml:space="preserve"> elukoh</w:t>
      </w:r>
      <w:r w:rsidR="00802AA1" w:rsidRPr="3B079300">
        <w:rPr>
          <w:rFonts w:ascii="Times New Roman" w:hAnsi="Times New Roman"/>
          <w:sz w:val="24"/>
        </w:rPr>
        <w:t>a arvestamine</w:t>
      </w:r>
      <w:r w:rsidRPr="3B079300">
        <w:rPr>
          <w:rFonts w:ascii="Times New Roman" w:hAnsi="Times New Roman"/>
          <w:sz w:val="24"/>
        </w:rPr>
        <w:t xml:space="preserve"> aitab tagada õiglase, läbipaistva ja tõhusa </w:t>
      </w:r>
      <w:r w:rsidR="29B7C50F" w:rsidRPr="3B079300">
        <w:rPr>
          <w:rFonts w:ascii="Times New Roman" w:hAnsi="Times New Roman"/>
          <w:sz w:val="24"/>
        </w:rPr>
        <w:t>TTT</w:t>
      </w:r>
      <w:r w:rsidRPr="3B079300">
        <w:rPr>
          <w:rFonts w:ascii="Times New Roman" w:hAnsi="Times New Roman"/>
          <w:sz w:val="24"/>
        </w:rPr>
        <w:t xml:space="preserve"> jaotamise</w:t>
      </w:r>
      <w:r w:rsidR="00124F6A" w:rsidRPr="3B079300">
        <w:rPr>
          <w:rFonts w:ascii="Times New Roman" w:hAnsi="Times New Roman"/>
          <w:sz w:val="24"/>
        </w:rPr>
        <w:t>,</w:t>
      </w:r>
      <w:r w:rsidRPr="3B079300">
        <w:rPr>
          <w:rFonts w:ascii="Times New Roman" w:hAnsi="Times New Roman"/>
          <w:sz w:val="24"/>
        </w:rPr>
        <w:t xml:space="preserve"> vähendades toetus</w:t>
      </w:r>
      <w:r w:rsidR="16948943" w:rsidRPr="3B079300">
        <w:rPr>
          <w:rFonts w:ascii="Times New Roman" w:hAnsi="Times New Roman"/>
          <w:sz w:val="24"/>
        </w:rPr>
        <w:t>t</w:t>
      </w:r>
      <w:r w:rsidRPr="3B079300">
        <w:rPr>
          <w:rFonts w:ascii="Times New Roman" w:hAnsi="Times New Roman"/>
          <w:sz w:val="24"/>
        </w:rPr>
        <w:t>e väärkasutust.</w:t>
      </w:r>
      <w:r w:rsidR="00FD7BE1" w:rsidRPr="3B079300">
        <w:rPr>
          <w:rFonts w:ascii="Times New Roman" w:hAnsi="Times New Roman"/>
          <w:sz w:val="24"/>
        </w:rPr>
        <w:t xml:space="preserve"> Muudatustega soovitakse tagada sotsiaaltoetuste sihipärane kasutamine, õiglane ja läbipaistev menetlus ning vähendada sotsiaalabi väärkasutamise riske.</w:t>
      </w:r>
    </w:p>
    <w:p w14:paraId="71E80C36" w14:textId="77777777" w:rsidR="00FA553A" w:rsidRDefault="00FA553A" w:rsidP="00FA553A">
      <w:pPr>
        <w:keepNext/>
        <w:rPr>
          <w:rFonts w:ascii="Times New Roman" w:hAnsi="Times New Roman"/>
          <w:b/>
          <w:bCs/>
          <w:sz w:val="24"/>
        </w:rPr>
      </w:pPr>
    </w:p>
    <w:p w14:paraId="1DB85306" w14:textId="2EF97BA3" w:rsidR="7C121D32" w:rsidRDefault="1736565A" w:rsidP="3B079300">
      <w:pPr>
        <w:keepNext/>
        <w:rPr>
          <w:rFonts w:ascii="Times New Roman" w:hAnsi="Times New Roman"/>
          <w:sz w:val="24"/>
        </w:rPr>
      </w:pPr>
      <w:r w:rsidRPr="3B079300">
        <w:rPr>
          <w:rFonts w:ascii="Times New Roman" w:hAnsi="Times New Roman"/>
          <w:b/>
          <w:bCs/>
          <w:sz w:val="24"/>
        </w:rPr>
        <w:t>Eelnõu § 1 punktiga</w:t>
      </w:r>
      <w:r w:rsidRPr="3B079300">
        <w:rPr>
          <w:rFonts w:ascii="Times New Roman" w:hAnsi="Times New Roman"/>
          <w:color w:val="000000" w:themeColor="text1"/>
          <w:sz w:val="24"/>
        </w:rPr>
        <w:t xml:space="preserve"> </w:t>
      </w:r>
      <w:r w:rsidRPr="48EDEA16">
        <w:rPr>
          <w:rFonts w:ascii="Times New Roman" w:hAnsi="Times New Roman"/>
          <w:b/>
          <w:bCs/>
          <w:color w:val="000000" w:themeColor="text1"/>
          <w:sz w:val="24"/>
        </w:rPr>
        <w:t>1</w:t>
      </w:r>
      <w:r w:rsidR="1FB2F988" w:rsidRPr="48EDEA16">
        <w:rPr>
          <w:rFonts w:ascii="Times New Roman" w:hAnsi="Times New Roman"/>
          <w:b/>
          <w:bCs/>
          <w:color w:val="000000" w:themeColor="text1"/>
          <w:sz w:val="24"/>
        </w:rPr>
        <w:t>3</w:t>
      </w:r>
      <w:r w:rsidRPr="3B079300">
        <w:rPr>
          <w:rFonts w:ascii="Times New Roman" w:hAnsi="Times New Roman"/>
          <w:b/>
          <w:bCs/>
          <w:color w:val="000000" w:themeColor="text1"/>
          <w:sz w:val="24"/>
        </w:rPr>
        <w:t xml:space="preserve"> </w:t>
      </w:r>
      <w:r w:rsidRPr="3B079300">
        <w:rPr>
          <w:rFonts w:ascii="Times New Roman" w:hAnsi="Times New Roman"/>
          <w:color w:val="000000" w:themeColor="text1"/>
          <w:sz w:val="24"/>
        </w:rPr>
        <w:t>t</w:t>
      </w:r>
      <w:r w:rsidRPr="3B079300">
        <w:rPr>
          <w:rStyle w:val="normaltextrun"/>
          <w:rFonts w:ascii="Times New Roman" w:eastAsia="Times New Roman" w:hAnsi="Times New Roman" w:cs="Times New Roman"/>
          <w:color w:val="000000" w:themeColor="text1"/>
        </w:rPr>
        <w:t xml:space="preserve">unnistatakse kehtetuks </w:t>
      </w:r>
      <w:r w:rsidR="004D044F" w:rsidRPr="3B079300">
        <w:rPr>
          <w:rStyle w:val="normaltextrun"/>
          <w:rFonts w:ascii="Times New Roman" w:eastAsia="Times New Roman" w:hAnsi="Times New Roman" w:cs="Times New Roman"/>
          <w:color w:val="000000" w:themeColor="text1"/>
        </w:rPr>
        <w:t xml:space="preserve">SHS </w:t>
      </w:r>
      <w:r w:rsidRPr="3B079300">
        <w:rPr>
          <w:rStyle w:val="normaltextrun"/>
          <w:rFonts w:ascii="Times New Roman" w:eastAsia="Times New Roman" w:hAnsi="Times New Roman" w:cs="Times New Roman"/>
          <w:color w:val="000000" w:themeColor="text1"/>
        </w:rPr>
        <w:t>§ 134 lõi</w:t>
      </w:r>
      <w:r w:rsidR="0EB2BDDB" w:rsidRPr="3B079300">
        <w:rPr>
          <w:rStyle w:val="normaltextrun"/>
          <w:rFonts w:ascii="Times New Roman" w:eastAsia="Times New Roman" w:hAnsi="Times New Roman" w:cs="Times New Roman"/>
          <w:color w:val="000000" w:themeColor="text1"/>
        </w:rPr>
        <w:t>k</w:t>
      </w:r>
      <w:r w:rsidRPr="3B079300">
        <w:rPr>
          <w:rStyle w:val="normaltextrun"/>
          <w:rFonts w:ascii="Times New Roman" w:eastAsia="Times New Roman" w:hAnsi="Times New Roman" w:cs="Times New Roman"/>
          <w:color w:val="000000" w:themeColor="text1"/>
        </w:rPr>
        <w:t>e 4 punkt 3</w:t>
      </w:r>
      <w:r w:rsidR="6695A881" w:rsidRPr="3B079300">
        <w:rPr>
          <w:rStyle w:val="normaltextrun"/>
          <w:rFonts w:ascii="Times New Roman" w:eastAsia="Times New Roman" w:hAnsi="Times New Roman" w:cs="Times New Roman"/>
          <w:color w:val="000000" w:themeColor="text1"/>
        </w:rPr>
        <w:t xml:space="preserve">. </w:t>
      </w:r>
      <w:r w:rsidR="04FD1383" w:rsidRPr="3B079300">
        <w:rPr>
          <w:rFonts w:ascii="Times New Roman" w:hAnsi="Times New Roman"/>
          <w:color w:val="000000" w:themeColor="text1"/>
          <w:sz w:val="24"/>
        </w:rPr>
        <w:t xml:space="preserve">Töötukassa </w:t>
      </w:r>
      <w:r w:rsidR="2030D517" w:rsidRPr="3B079300">
        <w:rPr>
          <w:rFonts w:ascii="Times New Roman" w:hAnsi="Times New Roman"/>
          <w:color w:val="000000" w:themeColor="text1"/>
          <w:sz w:val="24"/>
        </w:rPr>
        <w:t>on teinud</w:t>
      </w:r>
      <w:r w:rsidR="04FD1383" w:rsidRPr="3B079300">
        <w:rPr>
          <w:rFonts w:ascii="Times New Roman" w:hAnsi="Times New Roman"/>
          <w:color w:val="000000" w:themeColor="text1"/>
          <w:sz w:val="24"/>
        </w:rPr>
        <w:t xml:space="preserve"> ettepaneku jätta edaspidi seadusest välja § 134 lõi</w:t>
      </w:r>
      <w:r w:rsidR="00CC3129" w:rsidRPr="3B079300">
        <w:rPr>
          <w:rFonts w:ascii="Times New Roman" w:hAnsi="Times New Roman"/>
          <w:color w:val="000000" w:themeColor="text1"/>
          <w:sz w:val="24"/>
        </w:rPr>
        <w:t>ke</w:t>
      </w:r>
      <w:r w:rsidR="04FD1383" w:rsidRPr="3B079300">
        <w:rPr>
          <w:rFonts w:ascii="Times New Roman" w:hAnsi="Times New Roman"/>
          <w:color w:val="000000" w:themeColor="text1"/>
          <w:sz w:val="24"/>
        </w:rPr>
        <w:t xml:space="preserve"> 4 punkt 3, mi</w:t>
      </w:r>
      <w:r w:rsidR="36F55106" w:rsidRPr="3B079300">
        <w:rPr>
          <w:rFonts w:ascii="Times New Roman" w:hAnsi="Times New Roman"/>
          <w:color w:val="000000" w:themeColor="text1"/>
          <w:sz w:val="24"/>
        </w:rPr>
        <w:t xml:space="preserve">lle kohaselt </w:t>
      </w:r>
      <w:r w:rsidR="3755D1FA" w:rsidRPr="3B079300">
        <w:rPr>
          <w:rFonts w:ascii="Times New Roman" w:hAnsi="Times New Roman"/>
          <w:color w:val="000000" w:themeColor="text1"/>
          <w:sz w:val="24"/>
        </w:rPr>
        <w:t>võib</w:t>
      </w:r>
      <w:r w:rsidR="17B125BC" w:rsidRPr="3B079300">
        <w:rPr>
          <w:rFonts w:ascii="Times New Roman" w:hAnsi="Times New Roman"/>
          <w:color w:val="000000" w:themeColor="text1"/>
          <w:sz w:val="24"/>
        </w:rPr>
        <w:t xml:space="preserve"> KOV</w:t>
      </w:r>
      <w:r w:rsidR="04FD1383" w:rsidRPr="3B079300">
        <w:rPr>
          <w:rFonts w:ascii="Times New Roman" w:hAnsi="Times New Roman"/>
          <w:color w:val="000000" w:themeColor="text1"/>
          <w:sz w:val="24"/>
        </w:rPr>
        <w:t xml:space="preserve"> jätta </w:t>
      </w:r>
      <w:r w:rsidR="4ADDFD86" w:rsidRPr="3B079300">
        <w:rPr>
          <w:rFonts w:ascii="Times New Roman" w:hAnsi="Times New Roman"/>
          <w:color w:val="000000" w:themeColor="text1"/>
          <w:sz w:val="24"/>
        </w:rPr>
        <w:t>TTT</w:t>
      </w:r>
      <w:r w:rsidR="04FD1383" w:rsidRPr="3B079300">
        <w:rPr>
          <w:rFonts w:ascii="Times New Roman" w:hAnsi="Times New Roman"/>
          <w:color w:val="000000" w:themeColor="text1"/>
          <w:sz w:val="24"/>
        </w:rPr>
        <w:t xml:space="preserve"> määramata või vähendada määratavat </w:t>
      </w:r>
      <w:r w:rsidR="373D1A82" w:rsidRPr="3B079300">
        <w:rPr>
          <w:rFonts w:ascii="Times New Roman" w:hAnsi="Times New Roman"/>
          <w:color w:val="000000" w:themeColor="text1"/>
          <w:sz w:val="24"/>
        </w:rPr>
        <w:t>TTT</w:t>
      </w:r>
      <w:r w:rsidR="04FD1383" w:rsidRPr="3B079300">
        <w:rPr>
          <w:rFonts w:ascii="Times New Roman" w:hAnsi="Times New Roman"/>
          <w:color w:val="000000" w:themeColor="text1"/>
          <w:sz w:val="24"/>
        </w:rPr>
        <w:t xml:space="preserve"> summat, kui toetuse taotleja või toetust taotleva perekonna liige on töövõimeline tööealine isik, kes ei tööta ja on Eesti Töötukassas töötuna arvele võetud, kuid on mõjuva põhjuseta jätnud tegevuskava täitmata või keeldunud talle pakutud sobivast tööst</w:t>
      </w:r>
      <w:r w:rsidR="61ABF1F4" w:rsidRPr="3B079300">
        <w:rPr>
          <w:rFonts w:ascii="Times New Roman" w:hAnsi="Times New Roman"/>
          <w:color w:val="000000" w:themeColor="text1"/>
          <w:sz w:val="24"/>
        </w:rPr>
        <w:t>.</w:t>
      </w:r>
      <w:r w:rsidR="09F8E155" w:rsidRPr="3B079300">
        <w:rPr>
          <w:rFonts w:ascii="Times New Roman" w:hAnsi="Times New Roman"/>
          <w:color w:val="000000" w:themeColor="text1"/>
          <w:sz w:val="24"/>
        </w:rPr>
        <w:t xml:space="preserve"> Kehtiva seaduse </w:t>
      </w:r>
      <w:r w:rsidR="52E8FB77" w:rsidRPr="3B079300">
        <w:rPr>
          <w:rFonts w:ascii="Times New Roman" w:hAnsi="Times New Roman"/>
          <w:color w:val="000000" w:themeColor="text1"/>
          <w:sz w:val="24"/>
        </w:rPr>
        <w:t>puuduse</w:t>
      </w:r>
      <w:r w:rsidR="009B33CE" w:rsidRPr="3B079300">
        <w:rPr>
          <w:rFonts w:ascii="Times New Roman" w:hAnsi="Times New Roman"/>
          <w:color w:val="000000" w:themeColor="text1"/>
          <w:sz w:val="24"/>
        </w:rPr>
        <w:t>na</w:t>
      </w:r>
      <w:r w:rsidR="52E8FB77" w:rsidRPr="3B079300">
        <w:rPr>
          <w:rFonts w:ascii="Times New Roman" w:hAnsi="Times New Roman"/>
          <w:color w:val="000000" w:themeColor="text1"/>
          <w:sz w:val="24"/>
        </w:rPr>
        <w:t xml:space="preserve"> tuuakse välja</w:t>
      </w:r>
      <w:r w:rsidR="02300A8E" w:rsidRPr="3B079300">
        <w:rPr>
          <w:rFonts w:ascii="Times New Roman" w:hAnsi="Times New Roman"/>
          <w:color w:val="000000" w:themeColor="text1"/>
          <w:sz w:val="24"/>
        </w:rPr>
        <w:t xml:space="preserve"> asjaolu</w:t>
      </w:r>
      <w:r w:rsidR="04FD1383" w:rsidRPr="3B079300">
        <w:rPr>
          <w:rFonts w:ascii="Times New Roman" w:hAnsi="Times New Roman"/>
          <w:color w:val="000000" w:themeColor="text1"/>
          <w:sz w:val="24"/>
        </w:rPr>
        <w:t xml:space="preserve">, </w:t>
      </w:r>
      <w:r w:rsidR="00605FD4" w:rsidRPr="3B079300">
        <w:rPr>
          <w:rFonts w:ascii="Times New Roman" w:hAnsi="Times New Roman"/>
          <w:color w:val="000000" w:themeColor="text1"/>
          <w:sz w:val="24"/>
        </w:rPr>
        <w:t>et</w:t>
      </w:r>
      <w:r w:rsidR="04FD1383" w:rsidRPr="3B079300">
        <w:rPr>
          <w:rFonts w:ascii="Times New Roman" w:hAnsi="Times New Roman"/>
          <w:color w:val="000000" w:themeColor="text1"/>
          <w:sz w:val="24"/>
        </w:rPr>
        <w:t xml:space="preserve"> toetuse vähendamine ja selle maksmisest keeldumine on tugevalt seotud töötukassa koostatava tegevuskavaga </w:t>
      </w:r>
      <w:r w:rsidR="006B769B" w:rsidRPr="3B079300">
        <w:rPr>
          <w:rFonts w:ascii="Times New Roman" w:hAnsi="Times New Roman"/>
          <w:color w:val="000000" w:themeColor="text1"/>
          <w:sz w:val="24"/>
        </w:rPr>
        <w:t>ja</w:t>
      </w:r>
      <w:r w:rsidR="04FD1383" w:rsidRPr="3B079300">
        <w:rPr>
          <w:rFonts w:ascii="Times New Roman" w:hAnsi="Times New Roman"/>
          <w:color w:val="000000" w:themeColor="text1"/>
          <w:sz w:val="24"/>
        </w:rPr>
        <w:t xml:space="preserve"> selles seatud kokkulepete täitmisega. Samas ei ole aktiivsusnõuded seotud nõudega, et </w:t>
      </w:r>
      <w:r w:rsidR="4371E757" w:rsidRPr="3B079300">
        <w:rPr>
          <w:rFonts w:ascii="Times New Roman" w:hAnsi="Times New Roman"/>
          <w:color w:val="000000" w:themeColor="text1"/>
          <w:sz w:val="24"/>
        </w:rPr>
        <w:t>TTT</w:t>
      </w:r>
      <w:r w:rsidR="04FD1383" w:rsidRPr="3B079300">
        <w:rPr>
          <w:rFonts w:ascii="Times New Roman" w:hAnsi="Times New Roman"/>
          <w:color w:val="000000" w:themeColor="text1"/>
          <w:sz w:val="24"/>
        </w:rPr>
        <w:t xml:space="preserve"> taotleja peaks täitma </w:t>
      </w:r>
      <w:proofErr w:type="spellStart"/>
      <w:r w:rsidR="58696403" w:rsidRPr="3B079300">
        <w:rPr>
          <w:rFonts w:ascii="Times New Roman" w:hAnsi="Times New Roman"/>
          <w:color w:val="000000" w:themeColor="text1"/>
          <w:sz w:val="24"/>
        </w:rPr>
        <w:t>KOV</w:t>
      </w:r>
      <w:r w:rsidR="009B7318" w:rsidRPr="3B079300">
        <w:rPr>
          <w:rFonts w:ascii="Times New Roman" w:hAnsi="Times New Roman"/>
          <w:color w:val="000000" w:themeColor="text1"/>
          <w:sz w:val="24"/>
        </w:rPr>
        <w:t>-i</w:t>
      </w:r>
      <w:proofErr w:type="spellEnd"/>
      <w:r w:rsidR="58696403" w:rsidRPr="3B079300">
        <w:rPr>
          <w:rFonts w:ascii="Times New Roman" w:hAnsi="Times New Roman"/>
          <w:color w:val="000000" w:themeColor="text1"/>
          <w:sz w:val="24"/>
        </w:rPr>
        <w:t xml:space="preserve"> koostatud</w:t>
      </w:r>
      <w:r w:rsidR="04FD1383" w:rsidRPr="3B079300">
        <w:rPr>
          <w:rFonts w:ascii="Times New Roman" w:hAnsi="Times New Roman"/>
          <w:color w:val="000000" w:themeColor="text1"/>
          <w:sz w:val="24"/>
        </w:rPr>
        <w:t xml:space="preserve"> juhtumiplaanis</w:t>
      </w:r>
      <w:r w:rsidR="009B7318" w:rsidRPr="3B079300">
        <w:rPr>
          <w:rFonts w:ascii="Times New Roman" w:hAnsi="Times New Roman"/>
          <w:color w:val="000000" w:themeColor="text1"/>
          <w:sz w:val="24"/>
        </w:rPr>
        <w:t xml:space="preserve"> kokkulepitud tegevusi</w:t>
      </w:r>
      <w:r w:rsidR="04FD1383" w:rsidRPr="3B079300">
        <w:rPr>
          <w:rFonts w:ascii="Times New Roman" w:hAnsi="Times New Roman"/>
          <w:color w:val="000000" w:themeColor="text1"/>
          <w:sz w:val="24"/>
        </w:rPr>
        <w:t xml:space="preserve">. Üldjuhul on korduvalt </w:t>
      </w:r>
      <w:r w:rsidR="06E1FDA8" w:rsidRPr="3B079300">
        <w:rPr>
          <w:rFonts w:ascii="Times New Roman" w:hAnsi="Times New Roman"/>
          <w:color w:val="000000" w:themeColor="text1"/>
          <w:sz w:val="24"/>
        </w:rPr>
        <w:t>TTT</w:t>
      </w:r>
      <w:r w:rsidR="004D044F" w:rsidRPr="3B079300">
        <w:rPr>
          <w:rFonts w:ascii="Times New Roman" w:hAnsi="Times New Roman"/>
          <w:color w:val="000000" w:themeColor="text1"/>
          <w:sz w:val="24"/>
        </w:rPr>
        <w:t>-d</w:t>
      </w:r>
      <w:r w:rsidR="04FD1383" w:rsidRPr="3B079300">
        <w:rPr>
          <w:rFonts w:ascii="Times New Roman" w:hAnsi="Times New Roman"/>
          <w:color w:val="000000" w:themeColor="text1"/>
          <w:sz w:val="24"/>
        </w:rPr>
        <w:t xml:space="preserve"> saava</w:t>
      </w:r>
      <w:r w:rsidR="007465CA" w:rsidRPr="3B079300">
        <w:rPr>
          <w:rFonts w:ascii="Times New Roman" w:hAnsi="Times New Roman"/>
          <w:color w:val="000000" w:themeColor="text1"/>
          <w:sz w:val="24"/>
        </w:rPr>
        <w:t>l</w:t>
      </w:r>
      <w:r w:rsidR="04FD1383" w:rsidRPr="3B079300">
        <w:rPr>
          <w:rFonts w:ascii="Times New Roman" w:hAnsi="Times New Roman"/>
          <w:color w:val="000000" w:themeColor="text1"/>
          <w:sz w:val="24"/>
        </w:rPr>
        <w:t xml:space="preserve"> inimes</w:t>
      </w:r>
      <w:r w:rsidR="007465CA" w:rsidRPr="3B079300">
        <w:rPr>
          <w:rFonts w:ascii="Times New Roman" w:hAnsi="Times New Roman"/>
          <w:color w:val="000000" w:themeColor="text1"/>
          <w:sz w:val="24"/>
        </w:rPr>
        <w:t>el</w:t>
      </w:r>
      <w:r w:rsidR="04FD1383" w:rsidRPr="3B079300">
        <w:rPr>
          <w:rFonts w:ascii="Times New Roman" w:hAnsi="Times New Roman"/>
          <w:color w:val="000000" w:themeColor="text1"/>
          <w:sz w:val="24"/>
        </w:rPr>
        <w:t xml:space="preserve"> probleeme (sõltuvus, sotsiaalsed probleemid, eluase, terviseprobleemid, muutusteks elukorralduses motivatsiooni puudumine jne), mis vajavad lahendamist enne, kui ta on valmis tööd otsima ja/või töötukassa pakutavaid teenuseid kasutama. Tööotsing ja sotsiaalsete küsimuste lahendamine võivad toimuda ka paralleelselt, kuid arvestades siht</w:t>
      </w:r>
      <w:r w:rsidR="006E1848" w:rsidRPr="3B079300">
        <w:rPr>
          <w:rFonts w:ascii="Times New Roman" w:hAnsi="Times New Roman"/>
          <w:color w:val="000000" w:themeColor="text1"/>
          <w:sz w:val="24"/>
        </w:rPr>
        <w:t>rühma</w:t>
      </w:r>
      <w:r w:rsidR="04FD1383" w:rsidRPr="3B079300">
        <w:rPr>
          <w:rFonts w:ascii="Times New Roman" w:hAnsi="Times New Roman"/>
          <w:color w:val="000000" w:themeColor="text1"/>
          <w:sz w:val="24"/>
        </w:rPr>
        <w:t xml:space="preserve"> vajaduste komplekssust, ei saa </w:t>
      </w:r>
      <w:r w:rsidR="339C84A1" w:rsidRPr="3B079300">
        <w:rPr>
          <w:rFonts w:ascii="Times New Roman" w:hAnsi="Times New Roman"/>
          <w:color w:val="000000" w:themeColor="text1"/>
          <w:sz w:val="24"/>
        </w:rPr>
        <w:t>TTT</w:t>
      </w:r>
      <w:r w:rsidR="04FD1383" w:rsidRPr="3B079300">
        <w:rPr>
          <w:rFonts w:ascii="Times New Roman" w:hAnsi="Times New Roman"/>
          <w:color w:val="000000" w:themeColor="text1"/>
          <w:sz w:val="24"/>
        </w:rPr>
        <w:t xml:space="preserve"> maksmise või vähendamise aluseks </w:t>
      </w:r>
      <w:r w:rsidR="006E1848" w:rsidRPr="3B079300">
        <w:rPr>
          <w:rFonts w:ascii="Times New Roman" w:hAnsi="Times New Roman"/>
          <w:color w:val="000000" w:themeColor="text1"/>
          <w:sz w:val="24"/>
        </w:rPr>
        <w:t xml:space="preserve">olla </w:t>
      </w:r>
      <w:r w:rsidR="04FD1383" w:rsidRPr="3B079300">
        <w:rPr>
          <w:rFonts w:ascii="Times New Roman" w:hAnsi="Times New Roman"/>
          <w:color w:val="000000" w:themeColor="text1"/>
          <w:sz w:val="24"/>
        </w:rPr>
        <w:t xml:space="preserve">ainult töötukassa koostatud tegevuskava ilma juhtumiplaanita. Siinkohal on oluline </w:t>
      </w:r>
      <w:proofErr w:type="spellStart"/>
      <w:r w:rsidR="04FD1383" w:rsidRPr="3B079300">
        <w:rPr>
          <w:rFonts w:ascii="Times New Roman" w:hAnsi="Times New Roman"/>
          <w:color w:val="000000" w:themeColor="text1"/>
          <w:sz w:val="24"/>
        </w:rPr>
        <w:t>KOV</w:t>
      </w:r>
      <w:r w:rsidR="00893284" w:rsidRPr="3B079300">
        <w:rPr>
          <w:rFonts w:ascii="Times New Roman" w:hAnsi="Times New Roman"/>
          <w:color w:val="000000" w:themeColor="text1"/>
          <w:sz w:val="24"/>
        </w:rPr>
        <w:t>-i</w:t>
      </w:r>
      <w:proofErr w:type="spellEnd"/>
      <w:r w:rsidR="04FD1383" w:rsidRPr="3B079300">
        <w:rPr>
          <w:rFonts w:ascii="Times New Roman" w:hAnsi="Times New Roman"/>
          <w:color w:val="000000" w:themeColor="text1"/>
          <w:sz w:val="24"/>
        </w:rPr>
        <w:t xml:space="preserve"> ja töötukassa koostöö, mille raames </w:t>
      </w:r>
      <w:r w:rsidR="00893284" w:rsidRPr="3B079300">
        <w:rPr>
          <w:rFonts w:ascii="Times New Roman" w:hAnsi="Times New Roman"/>
          <w:color w:val="000000" w:themeColor="text1"/>
          <w:sz w:val="24"/>
        </w:rPr>
        <w:t xml:space="preserve">annab </w:t>
      </w:r>
      <w:r w:rsidR="04FD1383" w:rsidRPr="3B079300">
        <w:rPr>
          <w:rFonts w:ascii="Times New Roman" w:hAnsi="Times New Roman"/>
          <w:color w:val="000000" w:themeColor="text1"/>
          <w:sz w:val="24"/>
        </w:rPr>
        <w:t xml:space="preserve">KOV </w:t>
      </w:r>
      <w:r w:rsidR="00C43277" w:rsidRPr="3B079300">
        <w:rPr>
          <w:rFonts w:ascii="Times New Roman" w:hAnsi="Times New Roman"/>
          <w:color w:val="000000" w:themeColor="text1"/>
          <w:sz w:val="24"/>
        </w:rPr>
        <w:t>töötukassale</w:t>
      </w:r>
      <w:r w:rsidR="04FD1383" w:rsidRPr="3B079300">
        <w:rPr>
          <w:rFonts w:ascii="Times New Roman" w:hAnsi="Times New Roman"/>
          <w:color w:val="000000" w:themeColor="text1"/>
          <w:sz w:val="24"/>
        </w:rPr>
        <w:t xml:space="preserve"> kliendi kohta teavet ning tehakse võrgustikutööd inimese toetamiseks. Kui esmased probleemid jäävad </w:t>
      </w:r>
      <w:proofErr w:type="spellStart"/>
      <w:r w:rsidR="04FD1383" w:rsidRPr="3B079300">
        <w:rPr>
          <w:rFonts w:ascii="Times New Roman" w:hAnsi="Times New Roman"/>
          <w:color w:val="000000" w:themeColor="text1"/>
          <w:sz w:val="24"/>
        </w:rPr>
        <w:t>KOV</w:t>
      </w:r>
      <w:r w:rsidR="00C43277" w:rsidRPr="3B079300">
        <w:rPr>
          <w:rFonts w:ascii="Times New Roman" w:hAnsi="Times New Roman"/>
          <w:color w:val="000000" w:themeColor="text1"/>
          <w:sz w:val="24"/>
        </w:rPr>
        <w:t>-i</w:t>
      </w:r>
      <w:proofErr w:type="spellEnd"/>
      <w:r w:rsidR="04FD1383" w:rsidRPr="3B079300">
        <w:rPr>
          <w:rFonts w:ascii="Times New Roman" w:hAnsi="Times New Roman"/>
          <w:color w:val="000000" w:themeColor="text1"/>
          <w:sz w:val="24"/>
        </w:rPr>
        <w:t xml:space="preserve"> tasandil lahendamata, ei suuda inimene tööd otsida ega töötukassas </w:t>
      </w:r>
      <w:proofErr w:type="spellStart"/>
      <w:r w:rsidR="04FD1383" w:rsidRPr="3B079300">
        <w:rPr>
          <w:rFonts w:ascii="Times New Roman" w:hAnsi="Times New Roman"/>
          <w:color w:val="000000" w:themeColor="text1"/>
          <w:sz w:val="24"/>
        </w:rPr>
        <w:t>arvelolekuga</w:t>
      </w:r>
      <w:proofErr w:type="spellEnd"/>
      <w:r w:rsidR="04FD1383" w:rsidRPr="3B079300">
        <w:rPr>
          <w:rFonts w:ascii="Times New Roman" w:hAnsi="Times New Roman"/>
          <w:color w:val="000000" w:themeColor="text1"/>
          <w:sz w:val="24"/>
        </w:rPr>
        <w:t xml:space="preserve"> seonduvaid kohustusi täita ning seetõttu kujunevad suurest osast arvele tulnud </w:t>
      </w:r>
      <w:r w:rsidR="69DF07DA" w:rsidRPr="3B079300">
        <w:rPr>
          <w:rFonts w:ascii="Times New Roman" w:hAnsi="Times New Roman"/>
          <w:color w:val="000000" w:themeColor="text1"/>
          <w:sz w:val="24"/>
        </w:rPr>
        <w:t xml:space="preserve">TTT </w:t>
      </w:r>
      <w:r w:rsidR="04FD1383" w:rsidRPr="3B079300">
        <w:rPr>
          <w:rFonts w:ascii="Times New Roman" w:hAnsi="Times New Roman"/>
          <w:color w:val="000000" w:themeColor="text1"/>
          <w:sz w:val="24"/>
        </w:rPr>
        <w:t>saajatest pikaajalised töötud, keda töötukassa ei suuda tööturuteenuste</w:t>
      </w:r>
      <w:r w:rsidR="00350B36" w:rsidRPr="3B079300">
        <w:rPr>
          <w:rFonts w:ascii="Times New Roman" w:hAnsi="Times New Roman"/>
          <w:color w:val="000000" w:themeColor="text1"/>
          <w:sz w:val="24"/>
        </w:rPr>
        <w:t>ga</w:t>
      </w:r>
      <w:r w:rsidR="04FD1383" w:rsidRPr="3B079300">
        <w:rPr>
          <w:rFonts w:ascii="Times New Roman" w:hAnsi="Times New Roman"/>
          <w:color w:val="000000" w:themeColor="text1"/>
          <w:sz w:val="24"/>
        </w:rPr>
        <w:t xml:space="preserve"> aidata. </w:t>
      </w:r>
      <w:r w:rsidR="42FD08B9" w:rsidRPr="3B079300">
        <w:rPr>
          <w:rFonts w:ascii="Times New Roman" w:hAnsi="Times New Roman"/>
          <w:color w:val="000000" w:themeColor="text1"/>
          <w:sz w:val="24"/>
        </w:rPr>
        <w:t xml:space="preserve">Statistikale tuginedes kasutavad </w:t>
      </w:r>
      <w:proofErr w:type="spellStart"/>
      <w:r w:rsidR="42FD08B9" w:rsidRPr="3B079300">
        <w:rPr>
          <w:rFonts w:ascii="Times New Roman" w:hAnsi="Times New Roman"/>
          <w:color w:val="000000" w:themeColor="text1"/>
          <w:sz w:val="24"/>
        </w:rPr>
        <w:t>KOV-id</w:t>
      </w:r>
      <w:proofErr w:type="spellEnd"/>
      <w:r w:rsidR="42FD08B9" w:rsidRPr="3B079300">
        <w:rPr>
          <w:rFonts w:ascii="Times New Roman" w:hAnsi="Times New Roman"/>
          <w:color w:val="000000" w:themeColor="text1"/>
          <w:sz w:val="24"/>
        </w:rPr>
        <w:t xml:space="preserve"> </w:t>
      </w:r>
      <w:r w:rsidR="00C11E58" w:rsidRPr="3B079300">
        <w:rPr>
          <w:rFonts w:ascii="Times New Roman" w:hAnsi="Times New Roman"/>
          <w:color w:val="000000" w:themeColor="text1"/>
          <w:sz w:val="24"/>
        </w:rPr>
        <w:t>nimetatud</w:t>
      </w:r>
      <w:r w:rsidR="6FC787D6" w:rsidRPr="3B079300">
        <w:rPr>
          <w:rFonts w:ascii="Times New Roman" w:hAnsi="Times New Roman"/>
          <w:color w:val="000000" w:themeColor="text1"/>
          <w:sz w:val="24"/>
        </w:rPr>
        <w:t xml:space="preserve"> punkti </w:t>
      </w:r>
      <w:r w:rsidR="00C11E58" w:rsidRPr="3B079300">
        <w:rPr>
          <w:rFonts w:ascii="Times New Roman" w:hAnsi="Times New Roman"/>
          <w:color w:val="000000" w:themeColor="text1"/>
          <w:sz w:val="24"/>
        </w:rPr>
        <w:t xml:space="preserve">alusel </w:t>
      </w:r>
      <w:r w:rsidR="6FC787D6" w:rsidRPr="3B079300">
        <w:rPr>
          <w:rFonts w:ascii="Times New Roman" w:hAnsi="Times New Roman"/>
          <w:color w:val="000000" w:themeColor="text1"/>
          <w:sz w:val="24"/>
        </w:rPr>
        <w:t>kaalutlusotsuseid tehes mi</w:t>
      </w:r>
      <w:r w:rsidR="229C6BCA" w:rsidRPr="3B079300">
        <w:rPr>
          <w:rFonts w:ascii="Times New Roman" w:hAnsi="Times New Roman"/>
          <w:color w:val="000000" w:themeColor="text1"/>
          <w:sz w:val="24"/>
        </w:rPr>
        <w:t>n</w:t>
      </w:r>
      <w:r w:rsidR="6FC787D6" w:rsidRPr="3B079300">
        <w:rPr>
          <w:rFonts w:ascii="Times New Roman" w:hAnsi="Times New Roman"/>
          <w:color w:val="000000" w:themeColor="text1"/>
          <w:sz w:val="24"/>
        </w:rPr>
        <w:t>imaalselt</w:t>
      </w:r>
      <w:r w:rsidR="78F2D75C" w:rsidRPr="3B079300">
        <w:rPr>
          <w:rFonts w:ascii="Times New Roman" w:hAnsi="Times New Roman"/>
          <w:color w:val="000000" w:themeColor="text1"/>
          <w:sz w:val="24"/>
        </w:rPr>
        <w:t>.</w:t>
      </w:r>
    </w:p>
    <w:p w14:paraId="4C397DA3" w14:textId="77777777" w:rsidR="00FA553A" w:rsidRDefault="00FA553A" w:rsidP="00FA553A">
      <w:pPr>
        <w:keepNext/>
        <w:rPr>
          <w:rFonts w:ascii="Times New Roman" w:hAnsi="Times New Roman"/>
          <w:color w:val="000000" w:themeColor="text1"/>
          <w:sz w:val="24"/>
        </w:rPr>
      </w:pPr>
    </w:p>
    <w:p w14:paraId="49C1B781" w14:textId="7F1C577B" w:rsidR="00FA553A" w:rsidRDefault="27BA56B3" w:rsidP="00FA553A">
      <w:pPr>
        <w:rPr>
          <w:rFonts w:ascii="Times New Roman" w:hAnsi="Times New Roman"/>
          <w:color w:val="000000" w:themeColor="text1"/>
          <w:sz w:val="24"/>
        </w:rPr>
      </w:pPr>
      <w:r w:rsidRPr="76F537CB">
        <w:rPr>
          <w:rFonts w:ascii="Times New Roman" w:hAnsi="Times New Roman"/>
          <w:color w:val="000000" w:themeColor="text1"/>
          <w:sz w:val="24"/>
        </w:rPr>
        <w:t xml:space="preserve">Ka kehtiva </w:t>
      </w:r>
      <w:r w:rsidR="00F9503C">
        <w:rPr>
          <w:rFonts w:ascii="Times New Roman" w:hAnsi="Times New Roman"/>
          <w:color w:val="000000" w:themeColor="text1"/>
          <w:sz w:val="24"/>
        </w:rPr>
        <w:t>õiguse</w:t>
      </w:r>
      <w:r w:rsidRPr="76F537CB">
        <w:rPr>
          <w:rFonts w:ascii="Times New Roman" w:hAnsi="Times New Roman"/>
          <w:color w:val="000000" w:themeColor="text1"/>
          <w:sz w:val="24"/>
        </w:rPr>
        <w:t xml:space="preserve"> alusel</w:t>
      </w:r>
      <w:r w:rsidR="317B04E0" w:rsidRPr="76F537CB">
        <w:rPr>
          <w:rFonts w:ascii="Times New Roman" w:hAnsi="Times New Roman"/>
          <w:color w:val="000000" w:themeColor="text1"/>
          <w:sz w:val="24"/>
        </w:rPr>
        <w:t xml:space="preserve"> tuleb </w:t>
      </w:r>
      <w:proofErr w:type="spellStart"/>
      <w:r w:rsidR="00F9503C" w:rsidRPr="76F537CB">
        <w:rPr>
          <w:rFonts w:ascii="Times New Roman" w:hAnsi="Times New Roman"/>
          <w:color w:val="000000" w:themeColor="text1"/>
          <w:sz w:val="24"/>
        </w:rPr>
        <w:t>KOV-il</w:t>
      </w:r>
      <w:proofErr w:type="spellEnd"/>
      <w:r w:rsidR="00F9503C" w:rsidRPr="76F537CB">
        <w:rPr>
          <w:rFonts w:ascii="Times New Roman" w:hAnsi="Times New Roman"/>
          <w:color w:val="000000" w:themeColor="text1"/>
          <w:sz w:val="24"/>
        </w:rPr>
        <w:t xml:space="preserve"> </w:t>
      </w:r>
      <w:r w:rsidR="317B04E0" w:rsidRPr="76F537CB">
        <w:rPr>
          <w:rFonts w:ascii="Times New Roman" w:hAnsi="Times New Roman"/>
          <w:color w:val="000000" w:themeColor="text1"/>
          <w:sz w:val="24"/>
        </w:rPr>
        <w:t>TTT määramisel hinnata</w:t>
      </w:r>
      <w:r w:rsidR="3C9F69EA" w:rsidRPr="76F537CB">
        <w:rPr>
          <w:rFonts w:ascii="Times New Roman" w:hAnsi="Times New Roman"/>
          <w:color w:val="000000" w:themeColor="text1"/>
          <w:sz w:val="24"/>
        </w:rPr>
        <w:t>,</w:t>
      </w:r>
      <w:r w:rsidR="317B04E0" w:rsidRPr="76F537CB">
        <w:rPr>
          <w:rFonts w:ascii="Times New Roman" w:hAnsi="Times New Roman"/>
          <w:color w:val="000000" w:themeColor="text1"/>
          <w:sz w:val="24"/>
        </w:rPr>
        <w:t xml:space="preserve"> kas toetuse taotleja </w:t>
      </w:r>
      <w:r w:rsidR="317B04E0" w:rsidRPr="76F537CB">
        <w:rPr>
          <w:rFonts w:ascii="Times New Roman" w:hAnsi="Times New Roman"/>
          <w:color w:val="202020"/>
          <w:sz w:val="24"/>
        </w:rPr>
        <w:t xml:space="preserve">või mõni tema perekonnaliikmetest vajab lisaks </w:t>
      </w:r>
      <w:r w:rsidR="78370CAA" w:rsidRPr="76F537CB">
        <w:rPr>
          <w:rFonts w:ascii="Times New Roman" w:hAnsi="Times New Roman"/>
          <w:color w:val="202020"/>
          <w:sz w:val="24"/>
        </w:rPr>
        <w:t>TTT-</w:t>
      </w:r>
      <w:proofErr w:type="spellStart"/>
      <w:r w:rsidR="78370CAA" w:rsidRPr="76F537CB">
        <w:rPr>
          <w:rFonts w:ascii="Times New Roman" w:hAnsi="Times New Roman"/>
          <w:color w:val="202020"/>
          <w:sz w:val="24"/>
        </w:rPr>
        <w:t>le</w:t>
      </w:r>
      <w:proofErr w:type="spellEnd"/>
      <w:r w:rsidR="317B04E0" w:rsidRPr="76F537CB">
        <w:rPr>
          <w:rFonts w:ascii="Times New Roman" w:hAnsi="Times New Roman"/>
          <w:color w:val="202020"/>
          <w:sz w:val="24"/>
        </w:rPr>
        <w:t xml:space="preserve"> ka muud sotsiaalhoolekandelist abi</w:t>
      </w:r>
      <w:r w:rsidR="5557D3C6" w:rsidRPr="76F537CB">
        <w:rPr>
          <w:rFonts w:ascii="Times New Roman" w:hAnsi="Times New Roman"/>
          <w:color w:val="202020"/>
          <w:sz w:val="24"/>
        </w:rPr>
        <w:t xml:space="preserve"> (</w:t>
      </w:r>
      <w:r w:rsidR="00CF4437">
        <w:rPr>
          <w:rFonts w:ascii="Times New Roman" w:hAnsi="Times New Roman"/>
          <w:color w:val="202020"/>
          <w:sz w:val="24"/>
        </w:rPr>
        <w:t xml:space="preserve">SHS </w:t>
      </w:r>
      <w:r w:rsidR="5557D3C6" w:rsidRPr="76F537CB">
        <w:rPr>
          <w:rFonts w:ascii="Times New Roman" w:hAnsi="Times New Roman"/>
          <w:color w:val="202020"/>
          <w:sz w:val="24"/>
        </w:rPr>
        <w:t>§ 134 lg 3)</w:t>
      </w:r>
      <w:r w:rsidR="317B04E0" w:rsidRPr="76F537CB">
        <w:rPr>
          <w:rFonts w:ascii="Times New Roman" w:hAnsi="Times New Roman"/>
          <w:color w:val="202020"/>
          <w:sz w:val="24"/>
        </w:rPr>
        <w:t>.</w:t>
      </w:r>
      <w:r w:rsidR="22FB8AB3" w:rsidRPr="76F537CB">
        <w:rPr>
          <w:rFonts w:ascii="Times New Roman" w:hAnsi="Times New Roman"/>
          <w:color w:val="202020"/>
          <w:sz w:val="21"/>
          <w:szCs w:val="21"/>
        </w:rPr>
        <w:t xml:space="preserve"> </w:t>
      </w:r>
      <w:r w:rsidR="22FB8AB3" w:rsidRPr="76F537CB">
        <w:rPr>
          <w:rFonts w:ascii="Times New Roman" w:hAnsi="Times New Roman"/>
          <w:color w:val="202020"/>
          <w:sz w:val="24"/>
        </w:rPr>
        <w:t>Lisaks peab KOV tagama</w:t>
      </w:r>
      <w:r w:rsidR="7B391BFD" w:rsidRPr="76F537CB">
        <w:rPr>
          <w:rFonts w:ascii="Times New Roman" w:hAnsi="Times New Roman"/>
          <w:color w:val="202020"/>
          <w:sz w:val="24"/>
        </w:rPr>
        <w:t xml:space="preserve"> TTT </w:t>
      </w:r>
      <w:r w:rsidR="22FB8AB3" w:rsidRPr="76F537CB">
        <w:rPr>
          <w:rFonts w:ascii="Times New Roman" w:hAnsi="Times New Roman"/>
          <w:color w:val="202020"/>
          <w:sz w:val="24"/>
        </w:rPr>
        <w:t xml:space="preserve">taotlejale, kelle suhtes on algatatud täitemenetlus, </w:t>
      </w:r>
      <w:proofErr w:type="spellStart"/>
      <w:r w:rsidR="22FB8AB3" w:rsidRPr="76F537CB">
        <w:rPr>
          <w:rFonts w:ascii="Times New Roman" w:hAnsi="Times New Roman"/>
          <w:color w:val="202020"/>
          <w:sz w:val="24"/>
        </w:rPr>
        <w:t>võlanõustamisteenuse</w:t>
      </w:r>
      <w:proofErr w:type="spellEnd"/>
      <w:r w:rsidR="22FB8AB3" w:rsidRPr="76F537CB">
        <w:rPr>
          <w:rFonts w:ascii="Times New Roman" w:hAnsi="Times New Roman"/>
          <w:color w:val="202020"/>
          <w:sz w:val="24"/>
        </w:rPr>
        <w:t xml:space="preserve"> kättesaadavuse</w:t>
      </w:r>
      <w:r w:rsidR="00E4108C">
        <w:rPr>
          <w:rFonts w:ascii="Times New Roman" w:hAnsi="Times New Roman"/>
          <w:color w:val="202020"/>
          <w:sz w:val="24"/>
        </w:rPr>
        <w:t>,</w:t>
      </w:r>
      <w:r w:rsidR="36E0B378" w:rsidRPr="76F537CB">
        <w:rPr>
          <w:rFonts w:ascii="Times New Roman" w:hAnsi="Times New Roman"/>
          <w:color w:val="202020"/>
          <w:sz w:val="24"/>
        </w:rPr>
        <w:t xml:space="preserve"> ja TTT </w:t>
      </w:r>
      <w:r w:rsidR="22FB8AB3" w:rsidRPr="76F537CB">
        <w:rPr>
          <w:rFonts w:ascii="Times New Roman" w:hAnsi="Times New Roman"/>
          <w:color w:val="202020"/>
          <w:sz w:val="24"/>
        </w:rPr>
        <w:t>saajale toetavad tugiteenused, mis parandavad isiku toimetuleku- ja majandamisoskusi</w:t>
      </w:r>
      <w:r w:rsidR="7D04609E" w:rsidRPr="76F537CB">
        <w:rPr>
          <w:rFonts w:ascii="Times New Roman" w:hAnsi="Times New Roman"/>
          <w:color w:val="202020"/>
          <w:sz w:val="24"/>
        </w:rPr>
        <w:t xml:space="preserve"> (§ 134 lg 3</w:t>
      </w:r>
      <w:r w:rsidR="7D04609E" w:rsidRPr="76F537CB">
        <w:rPr>
          <w:rFonts w:ascii="Times New Roman" w:hAnsi="Times New Roman"/>
          <w:color w:val="202020"/>
          <w:sz w:val="24"/>
          <w:vertAlign w:val="superscript"/>
        </w:rPr>
        <w:t>1</w:t>
      </w:r>
      <w:r w:rsidR="7D04609E" w:rsidRPr="76F537CB">
        <w:rPr>
          <w:rFonts w:ascii="Times New Roman" w:hAnsi="Times New Roman"/>
          <w:color w:val="202020"/>
          <w:sz w:val="24"/>
        </w:rPr>
        <w:t>)</w:t>
      </w:r>
      <w:r w:rsidR="22FB8AB3" w:rsidRPr="76F537CB">
        <w:rPr>
          <w:rFonts w:ascii="Times New Roman" w:hAnsi="Times New Roman"/>
          <w:color w:val="202020"/>
          <w:sz w:val="24"/>
        </w:rPr>
        <w:t>.</w:t>
      </w:r>
      <w:r w:rsidR="605E137F" w:rsidRPr="76F537CB">
        <w:rPr>
          <w:rFonts w:ascii="Times New Roman" w:hAnsi="Times New Roman"/>
          <w:color w:val="202020"/>
          <w:sz w:val="24"/>
        </w:rPr>
        <w:t xml:space="preserve"> Kehtiva seaduse alusel </w:t>
      </w:r>
      <w:r w:rsidR="00345132">
        <w:rPr>
          <w:rFonts w:ascii="Times New Roman" w:hAnsi="Times New Roman"/>
          <w:color w:val="202020"/>
          <w:sz w:val="24"/>
        </w:rPr>
        <w:t xml:space="preserve">võib </w:t>
      </w:r>
      <w:r w:rsidR="605E137F" w:rsidRPr="76F537CB">
        <w:rPr>
          <w:rFonts w:ascii="Times New Roman" w:hAnsi="Times New Roman"/>
          <w:color w:val="202020"/>
          <w:sz w:val="24"/>
        </w:rPr>
        <w:t xml:space="preserve">KOV jätta TTT määramata või vähendada määratavat </w:t>
      </w:r>
      <w:r w:rsidR="2B22DBDB" w:rsidRPr="76F537CB">
        <w:rPr>
          <w:rFonts w:ascii="Times New Roman" w:hAnsi="Times New Roman"/>
          <w:color w:val="202020"/>
          <w:sz w:val="24"/>
        </w:rPr>
        <w:t>TTT</w:t>
      </w:r>
      <w:r w:rsidR="605E137F" w:rsidRPr="76F537CB">
        <w:rPr>
          <w:rFonts w:ascii="Times New Roman" w:hAnsi="Times New Roman"/>
          <w:color w:val="202020"/>
          <w:sz w:val="24"/>
        </w:rPr>
        <w:t xml:space="preserve"> summat, kui</w:t>
      </w:r>
      <w:r w:rsidR="455701C4" w:rsidRPr="76F537CB">
        <w:rPr>
          <w:rFonts w:ascii="Times New Roman" w:hAnsi="Times New Roman"/>
          <w:color w:val="202020"/>
          <w:sz w:val="24"/>
        </w:rPr>
        <w:t xml:space="preserve"> toetuse taotleja või toetust taotleva perekonna liige on töövõimeline tööealine isik, kes ei tööta ja on ilma mõjuva põhjuseta keeldunud </w:t>
      </w:r>
      <w:proofErr w:type="spellStart"/>
      <w:r w:rsidR="2641AFE1" w:rsidRPr="76F537CB">
        <w:rPr>
          <w:rFonts w:ascii="Times New Roman" w:hAnsi="Times New Roman"/>
          <w:color w:val="202020"/>
          <w:sz w:val="24"/>
        </w:rPr>
        <w:t>KOV-i</w:t>
      </w:r>
      <w:proofErr w:type="spellEnd"/>
      <w:r w:rsidR="455701C4" w:rsidRPr="76F537CB">
        <w:rPr>
          <w:rFonts w:ascii="Times New Roman" w:hAnsi="Times New Roman"/>
          <w:color w:val="202020"/>
          <w:sz w:val="24"/>
        </w:rPr>
        <w:t xml:space="preserve"> korraldatavast iseseisvat toimetulekut soodustavast sotsiaalteenusest</w:t>
      </w:r>
      <w:r w:rsidR="1D47364E" w:rsidRPr="76F537CB">
        <w:rPr>
          <w:rFonts w:ascii="Times New Roman" w:hAnsi="Times New Roman"/>
          <w:color w:val="202020"/>
          <w:sz w:val="24"/>
        </w:rPr>
        <w:t xml:space="preserve"> (§ 134 lg 4 p 5). </w:t>
      </w:r>
      <w:r w:rsidR="68817F10" w:rsidRPr="0193A208">
        <w:rPr>
          <w:rFonts w:ascii="Times New Roman" w:hAnsi="Times New Roman"/>
          <w:color w:val="000000" w:themeColor="text1"/>
          <w:sz w:val="24"/>
        </w:rPr>
        <w:t>S</w:t>
      </w:r>
      <w:r w:rsidR="412A91D6" w:rsidRPr="0193A208">
        <w:rPr>
          <w:rFonts w:ascii="Times New Roman" w:hAnsi="Times New Roman"/>
          <w:color w:val="000000" w:themeColor="text1"/>
          <w:sz w:val="24"/>
        </w:rPr>
        <w:t>tatistikale tuginedes</w:t>
      </w:r>
      <w:r w:rsidR="09676976" w:rsidRPr="007234E9">
        <w:rPr>
          <w:rFonts w:ascii="Times New Roman" w:hAnsi="Times New Roman"/>
          <w:color w:val="000000" w:themeColor="text1"/>
          <w:sz w:val="24"/>
        </w:rPr>
        <w:t xml:space="preserve"> </w:t>
      </w:r>
      <w:r w:rsidR="004E2E66" w:rsidRPr="007234E9">
        <w:rPr>
          <w:rFonts w:ascii="Times New Roman" w:hAnsi="Times New Roman"/>
          <w:color w:val="000000" w:themeColor="text1"/>
          <w:sz w:val="24"/>
        </w:rPr>
        <w:t xml:space="preserve">kasutavad </w:t>
      </w:r>
      <w:proofErr w:type="spellStart"/>
      <w:r w:rsidR="09676976" w:rsidRPr="007234E9">
        <w:rPr>
          <w:rFonts w:ascii="Times New Roman" w:hAnsi="Times New Roman"/>
          <w:color w:val="000000" w:themeColor="text1"/>
          <w:sz w:val="24"/>
        </w:rPr>
        <w:t>KOV-id</w:t>
      </w:r>
      <w:proofErr w:type="spellEnd"/>
      <w:r w:rsidR="09676976" w:rsidRPr="007234E9">
        <w:rPr>
          <w:rFonts w:ascii="Times New Roman" w:hAnsi="Times New Roman"/>
          <w:color w:val="000000" w:themeColor="text1"/>
          <w:sz w:val="24"/>
        </w:rPr>
        <w:t xml:space="preserve"> praktikas enda </w:t>
      </w:r>
      <w:r w:rsidR="33DFA8CB" w:rsidRPr="007234E9">
        <w:rPr>
          <w:rFonts w:ascii="Times New Roman" w:hAnsi="Times New Roman"/>
          <w:color w:val="000000" w:themeColor="text1"/>
          <w:sz w:val="24"/>
        </w:rPr>
        <w:t xml:space="preserve">teenuste </w:t>
      </w:r>
      <w:r w:rsidR="00385DF0">
        <w:rPr>
          <w:rFonts w:ascii="Times New Roman" w:hAnsi="Times New Roman"/>
          <w:color w:val="000000" w:themeColor="text1"/>
          <w:sz w:val="24"/>
        </w:rPr>
        <w:t xml:space="preserve">puhul </w:t>
      </w:r>
      <w:r w:rsidR="00385DF0" w:rsidRPr="007234E9">
        <w:rPr>
          <w:rFonts w:ascii="Times New Roman" w:hAnsi="Times New Roman"/>
          <w:color w:val="000000" w:themeColor="text1"/>
          <w:sz w:val="24"/>
        </w:rPr>
        <w:t>rohkem</w:t>
      </w:r>
      <w:r w:rsidR="33DFA8CB" w:rsidRPr="007234E9">
        <w:rPr>
          <w:rFonts w:ascii="Times New Roman" w:hAnsi="Times New Roman"/>
          <w:color w:val="000000" w:themeColor="text1"/>
          <w:sz w:val="24"/>
        </w:rPr>
        <w:t xml:space="preserve"> kaalutlusotsuseid kui töötukassa tegevuskava</w:t>
      </w:r>
      <w:r w:rsidR="728BBEAA" w:rsidRPr="007234E9">
        <w:rPr>
          <w:rFonts w:ascii="Times New Roman" w:hAnsi="Times New Roman"/>
          <w:color w:val="000000" w:themeColor="text1"/>
          <w:sz w:val="24"/>
        </w:rPr>
        <w:t xml:space="preserve"> täitmi</w:t>
      </w:r>
      <w:r w:rsidR="005D7AB9">
        <w:rPr>
          <w:rFonts w:ascii="Times New Roman" w:hAnsi="Times New Roman"/>
          <w:color w:val="000000" w:themeColor="text1"/>
          <w:sz w:val="24"/>
        </w:rPr>
        <w:t>se</w:t>
      </w:r>
      <w:r w:rsidR="33DFA8CB" w:rsidRPr="007234E9">
        <w:rPr>
          <w:rFonts w:ascii="Times New Roman" w:hAnsi="Times New Roman"/>
          <w:color w:val="000000" w:themeColor="text1"/>
          <w:sz w:val="24"/>
        </w:rPr>
        <w:t xml:space="preserve"> </w:t>
      </w:r>
      <w:r w:rsidR="66813A8C" w:rsidRPr="007234E9">
        <w:rPr>
          <w:rFonts w:ascii="Times New Roman" w:hAnsi="Times New Roman"/>
          <w:color w:val="000000" w:themeColor="text1"/>
          <w:sz w:val="24"/>
        </w:rPr>
        <w:t>järgi</w:t>
      </w:r>
      <w:r w:rsidR="005D7AB9">
        <w:rPr>
          <w:rFonts w:ascii="Times New Roman" w:hAnsi="Times New Roman"/>
          <w:color w:val="000000" w:themeColor="text1"/>
          <w:sz w:val="24"/>
        </w:rPr>
        <w:t>mist</w:t>
      </w:r>
      <w:r w:rsidR="6ED5A15B" w:rsidRPr="007234E9">
        <w:rPr>
          <w:rFonts w:ascii="Times New Roman" w:hAnsi="Times New Roman"/>
          <w:color w:val="000000" w:themeColor="text1"/>
          <w:sz w:val="24"/>
        </w:rPr>
        <w:t>.</w:t>
      </w:r>
      <w:r w:rsidR="6ED5A15B" w:rsidRPr="76F537CB">
        <w:rPr>
          <w:rFonts w:ascii="Times New Roman" w:hAnsi="Times New Roman"/>
          <w:color w:val="000000" w:themeColor="text1"/>
          <w:sz w:val="24"/>
        </w:rPr>
        <w:t xml:space="preserve"> </w:t>
      </w:r>
    </w:p>
    <w:p w14:paraId="610C3D47" w14:textId="77777777" w:rsidR="00281C65" w:rsidRDefault="00281C65" w:rsidP="00FA553A">
      <w:pPr>
        <w:rPr>
          <w:rFonts w:ascii="Times New Roman" w:hAnsi="Times New Roman"/>
          <w:color w:val="000000" w:themeColor="text1"/>
          <w:sz w:val="24"/>
        </w:rPr>
      </w:pPr>
    </w:p>
    <w:p w14:paraId="754BAD22" w14:textId="571CF605" w:rsidR="000476D3" w:rsidRDefault="00261B2E" w:rsidP="00FA553A">
      <w:pPr>
        <w:rPr>
          <w:rFonts w:ascii="Times New Roman" w:hAnsi="Times New Roman"/>
          <w:color w:val="000000" w:themeColor="text1"/>
          <w:sz w:val="24"/>
        </w:rPr>
      </w:pPr>
      <w:r>
        <w:rPr>
          <w:rFonts w:ascii="Times New Roman" w:hAnsi="Times New Roman"/>
          <w:color w:val="000000" w:themeColor="text1"/>
          <w:sz w:val="24"/>
        </w:rPr>
        <w:t>T</w:t>
      </w:r>
      <w:r w:rsidR="002E4D14">
        <w:rPr>
          <w:rFonts w:ascii="Times New Roman" w:hAnsi="Times New Roman"/>
          <w:color w:val="000000" w:themeColor="text1"/>
          <w:sz w:val="24"/>
        </w:rPr>
        <w:t xml:space="preserve">ervikliku abi andmine on üks </w:t>
      </w:r>
      <w:proofErr w:type="spellStart"/>
      <w:r w:rsidR="002E4D14">
        <w:rPr>
          <w:rFonts w:ascii="Times New Roman" w:hAnsi="Times New Roman"/>
          <w:color w:val="000000" w:themeColor="text1"/>
          <w:sz w:val="24"/>
        </w:rPr>
        <w:t>sotsiaalhoolekandelise</w:t>
      </w:r>
      <w:proofErr w:type="spellEnd"/>
      <w:r w:rsidR="002E4D14">
        <w:rPr>
          <w:rFonts w:ascii="Times New Roman" w:hAnsi="Times New Roman"/>
          <w:color w:val="000000" w:themeColor="text1"/>
          <w:sz w:val="24"/>
        </w:rPr>
        <w:t xml:space="preserve"> abiandmise põhimõtetest. </w:t>
      </w:r>
      <w:r w:rsidR="00AD6159">
        <w:rPr>
          <w:rFonts w:ascii="Times New Roman" w:hAnsi="Times New Roman"/>
          <w:color w:val="000000" w:themeColor="text1"/>
          <w:sz w:val="24"/>
        </w:rPr>
        <w:t>SHS</w:t>
      </w:r>
      <w:r w:rsidR="00AD6159" w:rsidRPr="00AD6159">
        <w:rPr>
          <w:rFonts w:ascii="Times New Roman" w:hAnsi="Times New Roman"/>
          <w:color w:val="000000" w:themeColor="text1"/>
          <w:sz w:val="24"/>
        </w:rPr>
        <w:t xml:space="preserve"> § 9 kohaselt kasutatakse juhtumikorralduse põhimõtet juhul, kui isiku iseseisva toimetuleku parandamiseks on vaja pikaajalist ja mitmekülgset abi, mille osutamine eeldab mitme organisatsiooni koostööd. Sellisel juhul koostatakse isiku abivajaduse hindamise ja toetavate tegevuste kavandamise aluseks juhtumiplaan. Juhtumiplaani kohustuslikud andmed on sätestatud sotsiaalkaitseministri määruses</w:t>
      </w:r>
      <w:r w:rsidR="00A0031A">
        <w:rPr>
          <w:rFonts w:ascii="Times New Roman" w:hAnsi="Times New Roman"/>
          <w:color w:val="000000" w:themeColor="text1"/>
          <w:sz w:val="24"/>
        </w:rPr>
        <w:t xml:space="preserve"> </w:t>
      </w:r>
      <w:r w:rsidR="00AD6159" w:rsidRPr="00AD6159">
        <w:rPr>
          <w:rFonts w:ascii="Times New Roman" w:hAnsi="Times New Roman"/>
          <w:color w:val="000000" w:themeColor="text1"/>
          <w:sz w:val="24"/>
        </w:rPr>
        <w:t xml:space="preserve">„Juhtumiplaanis sisalduvate andmete loetelu“, mille § 1 lõike 2 punktid 5–7 näevad ette andmete kogumise muu hulgas isiku töötamise ja õppimise, neid takistavate probleemide ning osalemist toetavate ressursside kohta. Nimetatud andmete kogumiseks on vajalik ligipääs ka töötu tegevuskava andmetele. Vastavalt sotsiaalteenuste ja -toetuste andmeregistri põhimääruse § 13 punktile 3 on kohaliku omavalitsuse sotsiaaltöötajal </w:t>
      </w:r>
      <w:r w:rsidR="00AD6159" w:rsidRPr="00AD6159">
        <w:rPr>
          <w:rFonts w:ascii="Times New Roman" w:hAnsi="Times New Roman"/>
          <w:color w:val="000000" w:themeColor="text1"/>
          <w:sz w:val="24"/>
        </w:rPr>
        <w:lastRenderedPageBreak/>
        <w:t>õigus saada Töötukassa andmekogust esitlusinfona töötu tegevuskava andmeid. Seega, kuigi kehtetuks tunnistatakse SHS § 134 lõike 4 punkt 3, säilib kohaliku omavalitsuse õigustatud juurdepääs tegevuskava andmetele juhtumikorralduse kontekstis SHS § 9 alusel, kuna tegemist on isiku kompleksse abivajaduse hindamise ja lahendamisega, mille käigus on juhtumiplaani koostamine seadusest tulenev kohustus.</w:t>
      </w:r>
    </w:p>
    <w:p w14:paraId="52D27F4E" w14:textId="77777777" w:rsidR="000476D3" w:rsidRDefault="000476D3" w:rsidP="00FA553A">
      <w:pPr>
        <w:rPr>
          <w:rFonts w:ascii="Times New Roman" w:hAnsi="Times New Roman"/>
          <w:color w:val="000000" w:themeColor="text1"/>
          <w:sz w:val="24"/>
        </w:rPr>
      </w:pPr>
    </w:p>
    <w:p w14:paraId="13AC8B8D" w14:textId="656C9740" w:rsidR="23F1DEE1" w:rsidRDefault="4D4D691A" w:rsidP="0052393F">
      <w:pPr>
        <w:rPr>
          <w:rFonts w:ascii="Times New Roman" w:hAnsi="Times New Roman"/>
          <w:color w:val="000000" w:themeColor="text1"/>
          <w:sz w:val="24"/>
        </w:rPr>
      </w:pPr>
      <w:r w:rsidRPr="76F537CB">
        <w:rPr>
          <w:rFonts w:ascii="Times New Roman" w:hAnsi="Times New Roman"/>
          <w:color w:val="000000" w:themeColor="text1"/>
          <w:sz w:val="24"/>
        </w:rPr>
        <w:t>E</w:t>
      </w:r>
      <w:r w:rsidR="5A08AA8B" w:rsidRPr="76F537CB">
        <w:rPr>
          <w:rFonts w:ascii="Times New Roman" w:hAnsi="Times New Roman"/>
          <w:color w:val="000000" w:themeColor="text1"/>
          <w:sz w:val="24"/>
        </w:rPr>
        <w:t>rinevate</w:t>
      </w:r>
      <w:r w:rsidR="4917AC1F" w:rsidRPr="76F537CB">
        <w:rPr>
          <w:rFonts w:ascii="Times New Roman" w:hAnsi="Times New Roman"/>
          <w:color w:val="000000" w:themeColor="text1"/>
          <w:sz w:val="24"/>
        </w:rPr>
        <w:t xml:space="preserve"> kaalutlusotsuste kasutamine TTT määramisel on </w:t>
      </w:r>
      <w:r w:rsidR="60874A3B" w:rsidRPr="76F537CB">
        <w:rPr>
          <w:rFonts w:ascii="Times New Roman" w:hAnsi="Times New Roman"/>
          <w:color w:val="000000" w:themeColor="text1"/>
          <w:sz w:val="24"/>
        </w:rPr>
        <w:t>abivajajale hädavajalik</w:t>
      </w:r>
      <w:r w:rsidR="46FBF7D4" w:rsidRPr="76F537CB">
        <w:rPr>
          <w:rFonts w:ascii="Times New Roman" w:hAnsi="Times New Roman"/>
          <w:color w:val="000000" w:themeColor="text1"/>
          <w:sz w:val="24"/>
        </w:rPr>
        <w:t xml:space="preserve"> ja </w:t>
      </w:r>
      <w:r w:rsidR="00315DF8">
        <w:rPr>
          <w:rFonts w:ascii="Times New Roman" w:hAnsi="Times New Roman"/>
          <w:color w:val="000000" w:themeColor="text1"/>
          <w:sz w:val="24"/>
        </w:rPr>
        <w:t xml:space="preserve">see </w:t>
      </w:r>
      <w:r w:rsidR="46FBF7D4" w:rsidRPr="76F537CB">
        <w:rPr>
          <w:rFonts w:ascii="Times New Roman" w:hAnsi="Times New Roman"/>
          <w:color w:val="000000" w:themeColor="text1"/>
          <w:sz w:val="24"/>
        </w:rPr>
        <w:t>on oluline</w:t>
      </w:r>
      <w:r w:rsidR="007434C0">
        <w:rPr>
          <w:rFonts w:ascii="Times New Roman" w:hAnsi="Times New Roman"/>
          <w:color w:val="000000" w:themeColor="text1"/>
          <w:sz w:val="24"/>
        </w:rPr>
        <w:t xml:space="preserve"> selleks</w:t>
      </w:r>
      <w:r w:rsidR="46FBF7D4" w:rsidRPr="76F537CB">
        <w:rPr>
          <w:rFonts w:ascii="Times New Roman" w:hAnsi="Times New Roman"/>
          <w:color w:val="000000" w:themeColor="text1"/>
          <w:sz w:val="24"/>
        </w:rPr>
        <w:t xml:space="preserve">, et toetuse saaja </w:t>
      </w:r>
      <w:r w:rsidR="00E541BA">
        <w:rPr>
          <w:rFonts w:ascii="Times New Roman" w:hAnsi="Times New Roman"/>
          <w:color w:val="000000" w:themeColor="text1"/>
          <w:sz w:val="24"/>
        </w:rPr>
        <w:t xml:space="preserve">oleks </w:t>
      </w:r>
      <w:r w:rsidR="00E541BA" w:rsidRPr="76F537CB">
        <w:rPr>
          <w:rFonts w:ascii="Times New Roman" w:hAnsi="Times New Roman"/>
          <w:color w:val="000000" w:themeColor="text1"/>
          <w:sz w:val="24"/>
        </w:rPr>
        <w:t>tööturule naasmisel</w:t>
      </w:r>
      <w:r w:rsidR="46FBF7D4" w:rsidRPr="76F537CB">
        <w:rPr>
          <w:rFonts w:ascii="Times New Roman" w:hAnsi="Times New Roman"/>
          <w:color w:val="000000" w:themeColor="text1"/>
          <w:sz w:val="24"/>
        </w:rPr>
        <w:t xml:space="preserve"> motiveeritud ja aktiivne</w:t>
      </w:r>
      <w:r w:rsidR="00E541BA">
        <w:rPr>
          <w:rFonts w:ascii="Times New Roman" w:hAnsi="Times New Roman"/>
          <w:color w:val="000000" w:themeColor="text1"/>
          <w:sz w:val="24"/>
        </w:rPr>
        <w:t>.</w:t>
      </w:r>
      <w:r w:rsidR="39F1266E" w:rsidRPr="76F537CB">
        <w:rPr>
          <w:rFonts w:ascii="Times New Roman" w:hAnsi="Times New Roman"/>
          <w:color w:val="000000" w:themeColor="text1"/>
          <w:sz w:val="24"/>
        </w:rPr>
        <w:t xml:space="preserve"> Ka</w:t>
      </w:r>
      <w:r w:rsidR="46FBF7D4" w:rsidRPr="76F537CB">
        <w:rPr>
          <w:rFonts w:ascii="Times New Roman" w:hAnsi="Times New Roman"/>
          <w:color w:val="000000" w:themeColor="text1"/>
          <w:sz w:val="24"/>
        </w:rPr>
        <w:t xml:space="preserve"> </w:t>
      </w:r>
      <w:r w:rsidR="39F1266E" w:rsidRPr="76F537CB">
        <w:rPr>
          <w:rFonts w:ascii="Times New Roman" w:hAnsi="Times New Roman"/>
          <w:color w:val="000000" w:themeColor="text1"/>
          <w:sz w:val="24"/>
        </w:rPr>
        <w:t>töötukassa kasutab meetmeid, kui isik rikub või ei täida koostatud tegevuskava</w:t>
      </w:r>
      <w:r w:rsidR="73265CD0" w:rsidRPr="76F537CB">
        <w:rPr>
          <w:rFonts w:ascii="Times New Roman" w:hAnsi="Times New Roman"/>
          <w:color w:val="000000" w:themeColor="text1"/>
          <w:sz w:val="24"/>
        </w:rPr>
        <w:t xml:space="preserve"> </w:t>
      </w:r>
      <w:r w:rsidR="5CBFCFB0" w:rsidRPr="76F537CB">
        <w:rPr>
          <w:rFonts w:ascii="Times New Roman" w:hAnsi="Times New Roman"/>
          <w:color w:val="000000" w:themeColor="text1"/>
          <w:sz w:val="24"/>
        </w:rPr>
        <w:t>või ei võta vastu pakutavat tööd ning</w:t>
      </w:r>
      <w:r w:rsidR="73265CD0" w:rsidRPr="76F537CB">
        <w:rPr>
          <w:rFonts w:ascii="Times New Roman" w:hAnsi="Times New Roman"/>
          <w:color w:val="000000" w:themeColor="text1"/>
          <w:sz w:val="24"/>
        </w:rPr>
        <w:t xml:space="preserve"> </w:t>
      </w:r>
      <w:r w:rsidR="7A8CFAD5" w:rsidRPr="76F537CB">
        <w:rPr>
          <w:rFonts w:ascii="Times New Roman" w:hAnsi="Times New Roman"/>
          <w:color w:val="000000" w:themeColor="text1"/>
          <w:sz w:val="24"/>
        </w:rPr>
        <w:t xml:space="preserve">kehtiva seaduse kohaselt võib </w:t>
      </w:r>
      <w:r w:rsidR="73265CD0" w:rsidRPr="76F537CB">
        <w:rPr>
          <w:rFonts w:ascii="Times New Roman" w:hAnsi="Times New Roman"/>
          <w:color w:val="000000" w:themeColor="text1"/>
          <w:sz w:val="24"/>
        </w:rPr>
        <w:t>sama tegevuse eest</w:t>
      </w:r>
      <w:r w:rsidR="369CA45C" w:rsidRPr="76F537CB">
        <w:rPr>
          <w:rFonts w:ascii="Times New Roman" w:hAnsi="Times New Roman"/>
          <w:color w:val="000000" w:themeColor="text1"/>
          <w:sz w:val="24"/>
        </w:rPr>
        <w:t xml:space="preserve"> </w:t>
      </w:r>
      <w:r w:rsidR="2A16E062" w:rsidRPr="76F537CB">
        <w:rPr>
          <w:rFonts w:ascii="Times New Roman" w:hAnsi="Times New Roman"/>
          <w:color w:val="000000" w:themeColor="text1"/>
          <w:sz w:val="24"/>
        </w:rPr>
        <w:t>ka</w:t>
      </w:r>
      <w:r w:rsidR="73265CD0" w:rsidRPr="76F537CB">
        <w:rPr>
          <w:rFonts w:ascii="Times New Roman" w:hAnsi="Times New Roman"/>
          <w:color w:val="000000" w:themeColor="text1"/>
          <w:sz w:val="24"/>
        </w:rPr>
        <w:t xml:space="preserve"> KOV vähend</w:t>
      </w:r>
      <w:r w:rsidR="0C6A3CE9" w:rsidRPr="76F537CB">
        <w:rPr>
          <w:rFonts w:ascii="Times New Roman" w:hAnsi="Times New Roman"/>
          <w:color w:val="000000" w:themeColor="text1"/>
          <w:sz w:val="24"/>
        </w:rPr>
        <w:t>ada</w:t>
      </w:r>
      <w:r w:rsidR="73265CD0" w:rsidRPr="76F537CB">
        <w:rPr>
          <w:rFonts w:ascii="Times New Roman" w:hAnsi="Times New Roman"/>
          <w:color w:val="000000" w:themeColor="text1"/>
          <w:sz w:val="24"/>
        </w:rPr>
        <w:t xml:space="preserve"> </w:t>
      </w:r>
      <w:r w:rsidR="6A01DC39" w:rsidRPr="76F537CB">
        <w:rPr>
          <w:rFonts w:ascii="Times New Roman" w:hAnsi="Times New Roman"/>
          <w:color w:val="000000" w:themeColor="text1"/>
          <w:sz w:val="24"/>
        </w:rPr>
        <w:t>makstavat toetust</w:t>
      </w:r>
      <w:r w:rsidR="13F11283" w:rsidRPr="76F537CB">
        <w:rPr>
          <w:rFonts w:ascii="Times New Roman" w:hAnsi="Times New Roman"/>
          <w:color w:val="000000" w:themeColor="text1"/>
          <w:sz w:val="24"/>
        </w:rPr>
        <w:t xml:space="preserve"> </w:t>
      </w:r>
      <w:r w:rsidR="73265CD0" w:rsidRPr="76F537CB">
        <w:rPr>
          <w:rFonts w:ascii="Times New Roman" w:hAnsi="Times New Roman"/>
          <w:color w:val="000000" w:themeColor="text1"/>
          <w:sz w:val="24"/>
        </w:rPr>
        <w:t>või jät</w:t>
      </w:r>
      <w:r w:rsidR="352E3C47" w:rsidRPr="76F537CB">
        <w:rPr>
          <w:rFonts w:ascii="Times New Roman" w:hAnsi="Times New Roman"/>
          <w:color w:val="000000" w:themeColor="text1"/>
          <w:sz w:val="24"/>
        </w:rPr>
        <w:t>ta</w:t>
      </w:r>
      <w:r w:rsidR="73265CD0" w:rsidRPr="76F537CB">
        <w:rPr>
          <w:rFonts w:ascii="Times New Roman" w:hAnsi="Times New Roman"/>
          <w:color w:val="000000" w:themeColor="text1"/>
          <w:sz w:val="24"/>
        </w:rPr>
        <w:t xml:space="preserve"> </w:t>
      </w:r>
      <w:r w:rsidR="13F11283" w:rsidRPr="76F537CB">
        <w:rPr>
          <w:rFonts w:ascii="Times New Roman" w:hAnsi="Times New Roman"/>
          <w:color w:val="000000" w:themeColor="text1"/>
          <w:sz w:val="24"/>
        </w:rPr>
        <w:t>toetus</w:t>
      </w:r>
      <w:r w:rsidR="005641EF">
        <w:rPr>
          <w:rFonts w:ascii="Times New Roman" w:hAnsi="Times New Roman"/>
          <w:color w:val="000000" w:themeColor="text1"/>
          <w:sz w:val="24"/>
        </w:rPr>
        <w:t>e</w:t>
      </w:r>
      <w:r w:rsidR="73265CD0" w:rsidRPr="76F537CB">
        <w:rPr>
          <w:rFonts w:ascii="Times New Roman" w:hAnsi="Times New Roman"/>
          <w:color w:val="000000" w:themeColor="text1"/>
          <w:sz w:val="24"/>
        </w:rPr>
        <w:t xml:space="preserve"> maksmata</w:t>
      </w:r>
      <w:r w:rsidR="24F3F8DE" w:rsidRPr="76F537CB">
        <w:rPr>
          <w:rFonts w:ascii="Times New Roman" w:hAnsi="Times New Roman"/>
          <w:color w:val="000000" w:themeColor="text1"/>
          <w:sz w:val="24"/>
        </w:rPr>
        <w:t xml:space="preserve">, </w:t>
      </w:r>
      <w:r w:rsidR="005641EF">
        <w:rPr>
          <w:rFonts w:ascii="Times New Roman" w:hAnsi="Times New Roman"/>
          <w:color w:val="000000" w:themeColor="text1"/>
          <w:sz w:val="24"/>
        </w:rPr>
        <w:t>mis</w:t>
      </w:r>
      <w:r w:rsidR="5A3ADC6A" w:rsidRPr="76F537CB">
        <w:rPr>
          <w:rFonts w:ascii="Times New Roman" w:hAnsi="Times New Roman"/>
          <w:color w:val="000000" w:themeColor="text1"/>
          <w:sz w:val="24"/>
        </w:rPr>
        <w:t>tõttu</w:t>
      </w:r>
      <w:r w:rsidR="24F3F8DE" w:rsidRPr="76F537CB">
        <w:rPr>
          <w:rFonts w:ascii="Times New Roman" w:hAnsi="Times New Roman"/>
          <w:color w:val="000000" w:themeColor="text1"/>
          <w:sz w:val="24"/>
        </w:rPr>
        <w:t xml:space="preserve"> ei ole mõistlik</w:t>
      </w:r>
      <w:r w:rsidR="05D60942" w:rsidRPr="76F537CB">
        <w:rPr>
          <w:rFonts w:ascii="Times New Roman" w:hAnsi="Times New Roman"/>
          <w:color w:val="000000" w:themeColor="text1"/>
          <w:sz w:val="24"/>
        </w:rPr>
        <w:t xml:space="preserve"> kasutada sam</w:t>
      </w:r>
      <w:r w:rsidR="5F242022" w:rsidRPr="76F537CB">
        <w:rPr>
          <w:rFonts w:ascii="Times New Roman" w:hAnsi="Times New Roman"/>
          <w:color w:val="000000" w:themeColor="text1"/>
          <w:sz w:val="24"/>
        </w:rPr>
        <w:t xml:space="preserve">u meetmeid </w:t>
      </w:r>
      <w:r w:rsidR="2D5CD1EC" w:rsidRPr="76F537CB">
        <w:rPr>
          <w:rFonts w:ascii="Times New Roman" w:hAnsi="Times New Roman"/>
          <w:color w:val="000000" w:themeColor="text1"/>
          <w:sz w:val="24"/>
        </w:rPr>
        <w:t xml:space="preserve">erinevate </w:t>
      </w:r>
      <w:r w:rsidR="5F242022" w:rsidRPr="76F537CB">
        <w:rPr>
          <w:rFonts w:ascii="Times New Roman" w:hAnsi="Times New Roman"/>
          <w:color w:val="000000" w:themeColor="text1"/>
          <w:sz w:val="24"/>
        </w:rPr>
        <w:t>toetuste või teenuste määramisel</w:t>
      </w:r>
      <w:r w:rsidR="007D34FF">
        <w:rPr>
          <w:rFonts w:ascii="Times New Roman" w:hAnsi="Times New Roman"/>
          <w:color w:val="000000" w:themeColor="text1"/>
          <w:sz w:val="24"/>
        </w:rPr>
        <w:t>. S</w:t>
      </w:r>
      <w:r w:rsidR="5F242022" w:rsidRPr="76F537CB">
        <w:rPr>
          <w:rFonts w:ascii="Times New Roman" w:hAnsi="Times New Roman"/>
          <w:color w:val="000000" w:themeColor="text1"/>
          <w:sz w:val="24"/>
        </w:rPr>
        <w:t xml:space="preserve">eega on </w:t>
      </w:r>
      <w:r w:rsidR="5F242022" w:rsidRPr="00DB3362">
        <w:rPr>
          <w:rFonts w:ascii="Times New Roman" w:hAnsi="Times New Roman"/>
          <w:color w:val="000000" w:themeColor="text1"/>
          <w:sz w:val="24"/>
        </w:rPr>
        <w:t>õigustatud</w:t>
      </w:r>
      <w:r w:rsidR="00157369">
        <w:rPr>
          <w:rFonts w:ascii="Times New Roman" w:hAnsi="Times New Roman"/>
          <w:color w:val="000000" w:themeColor="text1"/>
          <w:sz w:val="24"/>
        </w:rPr>
        <w:t>, et see säte</w:t>
      </w:r>
      <w:r w:rsidR="5F242022" w:rsidRPr="00DB3362">
        <w:rPr>
          <w:rFonts w:ascii="Times New Roman" w:hAnsi="Times New Roman"/>
          <w:color w:val="000000" w:themeColor="text1"/>
          <w:sz w:val="24"/>
        </w:rPr>
        <w:t xml:space="preserve"> </w:t>
      </w:r>
      <w:r w:rsidR="441BB855" w:rsidRPr="00DB3362">
        <w:rPr>
          <w:rFonts w:ascii="Times New Roman" w:hAnsi="Times New Roman"/>
          <w:color w:val="000000" w:themeColor="text1"/>
          <w:sz w:val="24"/>
        </w:rPr>
        <w:t>kehtetuks tunnista</w:t>
      </w:r>
      <w:r w:rsidR="00157369">
        <w:rPr>
          <w:rFonts w:ascii="Times New Roman" w:hAnsi="Times New Roman"/>
          <w:color w:val="000000" w:themeColor="text1"/>
          <w:sz w:val="24"/>
        </w:rPr>
        <w:t>takse.</w:t>
      </w:r>
    </w:p>
    <w:p w14:paraId="110E314E" w14:textId="296CD5E1" w:rsidR="1827C2D2" w:rsidRDefault="1827C2D2" w:rsidP="0052393F">
      <w:pPr>
        <w:rPr>
          <w:rFonts w:ascii="Times New Roman" w:hAnsi="Times New Roman"/>
          <w:color w:val="000000" w:themeColor="text1"/>
        </w:rPr>
      </w:pPr>
    </w:p>
    <w:p w14:paraId="10E6F00C" w14:textId="77777777" w:rsidR="00FE30B1" w:rsidRDefault="17B29330" w:rsidP="00FA553A">
      <w:pPr>
        <w:rPr>
          <w:rFonts w:ascii="Times New Roman" w:hAnsi="Times New Roman"/>
          <w:color w:val="000000" w:themeColor="text1"/>
          <w:sz w:val="24"/>
        </w:rPr>
      </w:pPr>
      <w:r w:rsidRPr="00287C27">
        <w:rPr>
          <w:rFonts w:ascii="Times New Roman" w:hAnsi="Times New Roman"/>
          <w:b/>
          <w:bCs/>
          <w:sz w:val="24"/>
        </w:rPr>
        <w:t>Eelnõu</w:t>
      </w:r>
      <w:r w:rsidRPr="76F537CB">
        <w:rPr>
          <w:rFonts w:ascii="Times New Roman" w:hAnsi="Times New Roman"/>
          <w:b/>
          <w:bCs/>
          <w:sz w:val="24"/>
        </w:rPr>
        <w:t xml:space="preserve"> § 1 punktiga</w:t>
      </w:r>
      <w:r w:rsidRPr="006E50CE">
        <w:rPr>
          <w:rFonts w:ascii="Times New Roman" w:hAnsi="Times New Roman"/>
          <w:b/>
          <w:color w:val="000000" w:themeColor="text1"/>
          <w:sz w:val="24"/>
        </w:rPr>
        <w:t xml:space="preserve"> </w:t>
      </w:r>
      <w:r w:rsidR="09F546F4" w:rsidRPr="006E50CE">
        <w:rPr>
          <w:rFonts w:ascii="Times New Roman" w:hAnsi="Times New Roman"/>
          <w:b/>
          <w:color w:val="000000" w:themeColor="text1"/>
          <w:sz w:val="24"/>
        </w:rPr>
        <w:t>14</w:t>
      </w:r>
      <w:r w:rsidRPr="76F537CB">
        <w:rPr>
          <w:rFonts w:ascii="Times New Roman" w:hAnsi="Times New Roman"/>
          <w:color w:val="000000" w:themeColor="text1"/>
          <w:sz w:val="24"/>
        </w:rPr>
        <w:t xml:space="preserve"> täiendatakse </w:t>
      </w:r>
      <w:r w:rsidR="007434C0">
        <w:rPr>
          <w:rFonts w:ascii="Times New Roman" w:hAnsi="Times New Roman"/>
          <w:color w:val="000000" w:themeColor="text1"/>
          <w:sz w:val="24"/>
        </w:rPr>
        <w:t xml:space="preserve">SHS </w:t>
      </w:r>
      <w:r w:rsidRPr="76F537CB">
        <w:rPr>
          <w:rFonts w:ascii="Times New Roman" w:hAnsi="Times New Roman"/>
          <w:color w:val="000000" w:themeColor="text1"/>
          <w:sz w:val="24"/>
        </w:rPr>
        <w:t>§ 134 lõige</w:t>
      </w:r>
      <w:r w:rsidR="54B126E1" w:rsidRPr="76F537CB">
        <w:rPr>
          <w:rFonts w:ascii="Times New Roman" w:hAnsi="Times New Roman"/>
          <w:color w:val="000000" w:themeColor="text1"/>
          <w:sz w:val="24"/>
        </w:rPr>
        <w:t>t</w:t>
      </w:r>
      <w:r w:rsidRPr="76F537CB">
        <w:rPr>
          <w:rFonts w:ascii="Times New Roman" w:hAnsi="Times New Roman"/>
          <w:color w:val="000000" w:themeColor="text1"/>
          <w:sz w:val="24"/>
        </w:rPr>
        <w:t xml:space="preserve"> 4 punkti</w:t>
      </w:r>
      <w:r w:rsidR="54B126E1" w:rsidRPr="76F537CB">
        <w:rPr>
          <w:rFonts w:ascii="Times New Roman" w:hAnsi="Times New Roman"/>
          <w:color w:val="000000" w:themeColor="text1"/>
          <w:sz w:val="24"/>
        </w:rPr>
        <w:t>dega</w:t>
      </w:r>
      <w:r w:rsidRPr="76F537CB">
        <w:rPr>
          <w:rFonts w:ascii="Times New Roman" w:hAnsi="Times New Roman"/>
          <w:color w:val="000000" w:themeColor="text1"/>
          <w:sz w:val="24"/>
        </w:rPr>
        <w:t xml:space="preserve"> 10 ja 11</w:t>
      </w:r>
      <w:r w:rsidRPr="006E50CE">
        <w:rPr>
          <w:rFonts w:ascii="Times New Roman" w:hAnsi="Times New Roman"/>
          <w:color w:val="000000" w:themeColor="text1"/>
          <w:sz w:val="24"/>
        </w:rPr>
        <w:t xml:space="preserve">. </w:t>
      </w:r>
    </w:p>
    <w:p w14:paraId="4A886D35" w14:textId="42A6B7D3" w:rsidR="00226DA4" w:rsidRDefault="17B29330" w:rsidP="00FA553A">
      <w:pPr>
        <w:rPr>
          <w:rFonts w:ascii="Times New Roman" w:hAnsi="Times New Roman"/>
          <w:sz w:val="24"/>
        </w:rPr>
      </w:pPr>
      <w:r w:rsidRPr="00854715">
        <w:rPr>
          <w:rFonts w:ascii="Times New Roman" w:hAnsi="Times New Roman"/>
          <w:color w:val="000000" w:themeColor="text1"/>
          <w:sz w:val="24"/>
          <w:u w:val="single"/>
        </w:rPr>
        <w:t>Punktiga 10</w:t>
      </w:r>
      <w:r w:rsidRPr="76F537CB">
        <w:rPr>
          <w:rFonts w:ascii="Times New Roman" w:hAnsi="Times New Roman"/>
          <w:b/>
          <w:bCs/>
          <w:color w:val="000000" w:themeColor="text1"/>
          <w:sz w:val="24"/>
        </w:rPr>
        <w:t xml:space="preserve"> </w:t>
      </w:r>
      <w:r w:rsidRPr="76F537CB">
        <w:rPr>
          <w:rFonts w:ascii="Times New Roman" w:hAnsi="Times New Roman"/>
          <w:color w:val="000000" w:themeColor="text1"/>
          <w:sz w:val="24"/>
        </w:rPr>
        <w:t xml:space="preserve">lisatakse kaalutlusotsuse </w:t>
      </w:r>
      <w:r w:rsidR="13627B58" w:rsidRPr="76F537CB">
        <w:rPr>
          <w:rFonts w:ascii="Times New Roman" w:hAnsi="Times New Roman"/>
          <w:color w:val="000000" w:themeColor="text1"/>
          <w:sz w:val="24"/>
        </w:rPr>
        <w:t>võimalus</w:t>
      </w:r>
      <w:r w:rsidRPr="76F537CB">
        <w:rPr>
          <w:rFonts w:ascii="Times New Roman" w:hAnsi="Times New Roman"/>
          <w:color w:val="000000" w:themeColor="text1"/>
          <w:sz w:val="24"/>
        </w:rPr>
        <w:t xml:space="preserve"> juhtudel, kui toetuse taotlejal või toetust </w:t>
      </w:r>
      <w:r w:rsidRPr="00117FED">
        <w:rPr>
          <w:rFonts w:ascii="Times New Roman" w:hAnsi="Times New Roman"/>
          <w:color w:val="000000" w:themeColor="text1"/>
          <w:sz w:val="24"/>
        </w:rPr>
        <w:t>taotleva perekonna liikmel on esmavajaduseks mõeldud kulutused</w:t>
      </w:r>
      <w:r w:rsidR="004B57F9">
        <w:rPr>
          <w:rFonts w:ascii="Times New Roman" w:hAnsi="Times New Roman"/>
          <w:color w:val="000000" w:themeColor="text1"/>
          <w:sz w:val="24"/>
        </w:rPr>
        <w:t xml:space="preserve"> (</w:t>
      </w:r>
      <w:r w:rsidR="001A0BDC">
        <w:rPr>
          <w:rFonts w:ascii="Times New Roman" w:hAnsi="Times New Roman"/>
          <w:color w:val="000000" w:themeColor="text1"/>
          <w:sz w:val="24"/>
        </w:rPr>
        <w:t>vastavalt SHS § 131 lg 3</w:t>
      </w:r>
      <w:r w:rsidR="000F0531">
        <w:rPr>
          <w:rFonts w:ascii="Times New Roman" w:hAnsi="Times New Roman"/>
          <w:color w:val="000000" w:themeColor="text1"/>
          <w:sz w:val="24"/>
        </w:rPr>
        <w:t xml:space="preserve"> minimaalsed</w:t>
      </w:r>
      <w:r w:rsidR="00243901">
        <w:rPr>
          <w:rFonts w:ascii="Times New Roman" w:hAnsi="Times New Roman"/>
          <w:color w:val="000000" w:themeColor="text1"/>
          <w:sz w:val="24"/>
        </w:rPr>
        <w:t xml:space="preserve"> tarbimiskulutused toidule, riietusele ja jalanõudele</w:t>
      </w:r>
      <w:r w:rsidR="00AC7611">
        <w:rPr>
          <w:rFonts w:ascii="Times New Roman" w:hAnsi="Times New Roman"/>
          <w:color w:val="000000" w:themeColor="text1"/>
          <w:sz w:val="24"/>
        </w:rPr>
        <w:t xml:space="preserve"> ning muudele kaupadele ja teenustele</w:t>
      </w:r>
      <w:r w:rsidR="00576F58">
        <w:rPr>
          <w:rFonts w:ascii="Times New Roman" w:hAnsi="Times New Roman"/>
          <w:color w:val="000000" w:themeColor="text1"/>
          <w:sz w:val="24"/>
        </w:rPr>
        <w:t xml:space="preserve"> esmavajaduste rahuldamiseks</w:t>
      </w:r>
      <w:r w:rsidR="00276F6C">
        <w:rPr>
          <w:rFonts w:ascii="Times New Roman" w:hAnsi="Times New Roman"/>
          <w:color w:val="000000" w:themeColor="text1"/>
          <w:sz w:val="24"/>
        </w:rPr>
        <w:t xml:space="preserve"> ning SHS § 132 </w:t>
      </w:r>
      <w:r w:rsidR="00322390">
        <w:rPr>
          <w:rFonts w:ascii="Times New Roman" w:hAnsi="Times New Roman"/>
          <w:color w:val="000000" w:themeColor="text1"/>
          <w:sz w:val="24"/>
        </w:rPr>
        <w:t xml:space="preserve">lg 4 </w:t>
      </w:r>
      <w:r w:rsidR="00333CAE">
        <w:rPr>
          <w:rFonts w:ascii="Times New Roman" w:hAnsi="Times New Roman"/>
          <w:color w:val="000000" w:themeColor="text1"/>
          <w:sz w:val="24"/>
        </w:rPr>
        <w:t>ja 5</w:t>
      </w:r>
      <w:r w:rsidR="00333CAE" w:rsidRPr="006E50CE">
        <w:rPr>
          <w:rFonts w:ascii="Times New Roman" w:hAnsi="Times New Roman"/>
          <w:color w:val="000000" w:themeColor="text1"/>
          <w:sz w:val="24"/>
          <w:vertAlign w:val="superscript"/>
        </w:rPr>
        <w:t>1</w:t>
      </w:r>
      <w:r w:rsidR="003F0323">
        <w:rPr>
          <w:rFonts w:ascii="Times New Roman" w:hAnsi="Times New Roman"/>
          <w:color w:val="000000" w:themeColor="text1"/>
          <w:sz w:val="24"/>
          <w:vertAlign w:val="superscript"/>
        </w:rPr>
        <w:t xml:space="preserve"> </w:t>
      </w:r>
      <w:r w:rsidR="00DA1795">
        <w:rPr>
          <w:rFonts w:ascii="Times New Roman" w:hAnsi="Times New Roman"/>
          <w:color w:val="000000" w:themeColor="text1"/>
          <w:sz w:val="24"/>
        </w:rPr>
        <w:t>ehk eluasemekulud</w:t>
      </w:r>
      <w:r w:rsidR="004B57F9">
        <w:rPr>
          <w:rFonts w:ascii="Times New Roman" w:hAnsi="Times New Roman"/>
          <w:color w:val="000000" w:themeColor="text1"/>
          <w:sz w:val="24"/>
        </w:rPr>
        <w:t>)</w:t>
      </w:r>
      <w:r w:rsidRPr="00117FED">
        <w:rPr>
          <w:rFonts w:ascii="Times New Roman" w:hAnsi="Times New Roman"/>
          <w:color w:val="000000" w:themeColor="text1"/>
          <w:sz w:val="24"/>
        </w:rPr>
        <w:t xml:space="preserve"> osaliselt või täielikult riigi</w:t>
      </w:r>
      <w:r w:rsidRPr="76F537CB">
        <w:rPr>
          <w:rFonts w:ascii="Times New Roman" w:hAnsi="Times New Roman"/>
          <w:color w:val="000000" w:themeColor="text1"/>
          <w:sz w:val="24"/>
        </w:rPr>
        <w:t>eelarvest rahastava teenuse või toetustega kaetud. Probleem tõstatus ajutise kaitse saajatega, kellele oli riigi poolt tagatud toitlustus ja majutus</w:t>
      </w:r>
      <w:r w:rsidR="00A65140">
        <w:rPr>
          <w:rFonts w:ascii="Times New Roman" w:hAnsi="Times New Roman"/>
          <w:color w:val="000000" w:themeColor="text1"/>
          <w:sz w:val="24"/>
        </w:rPr>
        <w:t>,</w:t>
      </w:r>
      <w:r w:rsidRPr="76F537CB">
        <w:rPr>
          <w:rFonts w:ascii="Times New Roman" w:hAnsi="Times New Roman"/>
          <w:color w:val="000000" w:themeColor="text1"/>
          <w:sz w:val="24"/>
        </w:rPr>
        <w:t xml:space="preserve"> aga mu</w:t>
      </w:r>
      <w:r w:rsidR="00ED620C">
        <w:rPr>
          <w:rFonts w:ascii="Times New Roman" w:hAnsi="Times New Roman"/>
          <w:color w:val="000000" w:themeColor="text1"/>
          <w:sz w:val="24"/>
        </w:rPr>
        <w:t>ud</w:t>
      </w:r>
      <w:r w:rsidRPr="76F537CB">
        <w:rPr>
          <w:rFonts w:ascii="Times New Roman" w:hAnsi="Times New Roman"/>
          <w:color w:val="000000" w:themeColor="text1"/>
          <w:sz w:val="24"/>
        </w:rPr>
        <w:t xml:space="preserve"> </w:t>
      </w:r>
      <w:r w:rsidRPr="00364321">
        <w:rPr>
          <w:rFonts w:ascii="Times New Roman" w:hAnsi="Times New Roman"/>
          <w:color w:val="000000" w:themeColor="text1"/>
          <w:sz w:val="24"/>
        </w:rPr>
        <w:t>esmavahend</w:t>
      </w:r>
      <w:r w:rsidR="008669E5">
        <w:rPr>
          <w:rFonts w:ascii="Times New Roman" w:hAnsi="Times New Roman"/>
          <w:color w:val="000000" w:themeColor="text1"/>
          <w:sz w:val="24"/>
        </w:rPr>
        <w:t>id</w:t>
      </w:r>
      <w:r w:rsidRPr="76F537CB">
        <w:rPr>
          <w:rFonts w:ascii="Times New Roman" w:hAnsi="Times New Roman"/>
          <w:color w:val="000000" w:themeColor="text1"/>
          <w:sz w:val="24"/>
        </w:rPr>
        <w:t xml:space="preserve"> (nt hügieenitarbed jm) polnud pakutava teenusega tagatud. Abivajajad taotlesid </w:t>
      </w:r>
      <w:r w:rsidR="215F81B6" w:rsidRPr="76F537CB">
        <w:rPr>
          <w:rFonts w:ascii="Times New Roman" w:hAnsi="Times New Roman"/>
          <w:color w:val="000000" w:themeColor="text1"/>
          <w:sz w:val="24"/>
        </w:rPr>
        <w:t>TTT</w:t>
      </w:r>
      <w:r w:rsidR="00ED620C">
        <w:rPr>
          <w:rFonts w:ascii="Times New Roman" w:hAnsi="Times New Roman"/>
          <w:color w:val="000000" w:themeColor="text1"/>
          <w:sz w:val="24"/>
        </w:rPr>
        <w:t>-d</w:t>
      </w:r>
      <w:r w:rsidR="00BC17FF">
        <w:rPr>
          <w:rFonts w:ascii="Times New Roman" w:hAnsi="Times New Roman"/>
          <w:color w:val="000000" w:themeColor="text1"/>
          <w:sz w:val="24"/>
        </w:rPr>
        <w:t>, aga</w:t>
      </w:r>
      <w:r w:rsidRPr="76F537CB">
        <w:rPr>
          <w:rFonts w:ascii="Times New Roman" w:hAnsi="Times New Roman"/>
          <w:color w:val="000000" w:themeColor="text1"/>
          <w:sz w:val="24"/>
        </w:rPr>
        <w:t xml:space="preserve"> kehtiva</w:t>
      </w:r>
      <w:r w:rsidR="00A21970">
        <w:rPr>
          <w:rFonts w:ascii="Times New Roman" w:hAnsi="Times New Roman"/>
          <w:color w:val="000000" w:themeColor="text1"/>
          <w:sz w:val="24"/>
        </w:rPr>
        <w:t xml:space="preserve"> seaduse kohaselt</w:t>
      </w:r>
      <w:r w:rsidRPr="76F537CB">
        <w:rPr>
          <w:rFonts w:ascii="Times New Roman" w:hAnsi="Times New Roman"/>
          <w:color w:val="000000" w:themeColor="text1"/>
          <w:sz w:val="24"/>
        </w:rPr>
        <w:t xml:space="preserve"> ei ole sellises olukorras </w:t>
      </w:r>
      <w:r w:rsidR="00BC17FF" w:rsidRPr="76F537CB">
        <w:rPr>
          <w:rFonts w:ascii="Times New Roman" w:hAnsi="Times New Roman"/>
          <w:color w:val="000000" w:themeColor="text1"/>
          <w:sz w:val="24"/>
        </w:rPr>
        <w:t>võimalik</w:t>
      </w:r>
      <w:r w:rsidRPr="76F537CB">
        <w:rPr>
          <w:rFonts w:ascii="Times New Roman" w:hAnsi="Times New Roman"/>
          <w:color w:val="000000" w:themeColor="text1"/>
          <w:sz w:val="24"/>
        </w:rPr>
        <w:t xml:space="preserve"> </w:t>
      </w:r>
      <w:r w:rsidR="454A7EBC" w:rsidRPr="76F537CB">
        <w:rPr>
          <w:rFonts w:ascii="Times New Roman" w:hAnsi="Times New Roman"/>
          <w:color w:val="000000" w:themeColor="text1"/>
          <w:sz w:val="24"/>
        </w:rPr>
        <w:t>TTT</w:t>
      </w:r>
      <w:r w:rsidR="00A21970">
        <w:rPr>
          <w:rFonts w:ascii="Times New Roman" w:hAnsi="Times New Roman"/>
          <w:color w:val="000000" w:themeColor="text1"/>
          <w:sz w:val="24"/>
        </w:rPr>
        <w:t>-d</w:t>
      </w:r>
      <w:r w:rsidR="00225860">
        <w:rPr>
          <w:rFonts w:ascii="Times New Roman" w:hAnsi="Times New Roman"/>
          <w:color w:val="000000" w:themeColor="text1"/>
          <w:sz w:val="24"/>
        </w:rPr>
        <w:t xml:space="preserve"> </w:t>
      </w:r>
      <w:r w:rsidR="00225860" w:rsidRPr="76F537CB">
        <w:rPr>
          <w:rFonts w:ascii="Times New Roman" w:hAnsi="Times New Roman"/>
          <w:color w:val="000000" w:themeColor="text1"/>
          <w:sz w:val="24"/>
        </w:rPr>
        <w:t>osaliselt</w:t>
      </w:r>
      <w:r w:rsidRPr="76F537CB">
        <w:rPr>
          <w:rFonts w:ascii="Times New Roman" w:hAnsi="Times New Roman"/>
          <w:color w:val="000000" w:themeColor="text1"/>
          <w:sz w:val="24"/>
        </w:rPr>
        <w:t xml:space="preserve"> maksta, </w:t>
      </w:r>
      <w:r w:rsidR="005C4E06">
        <w:rPr>
          <w:rFonts w:ascii="Times New Roman" w:hAnsi="Times New Roman"/>
          <w:color w:val="000000" w:themeColor="text1"/>
          <w:sz w:val="24"/>
        </w:rPr>
        <w:t>mistõttu</w:t>
      </w:r>
      <w:r w:rsidRPr="76F537CB">
        <w:rPr>
          <w:rFonts w:ascii="Times New Roman" w:hAnsi="Times New Roman"/>
          <w:color w:val="000000" w:themeColor="text1"/>
          <w:sz w:val="24"/>
        </w:rPr>
        <w:t xml:space="preserve"> said inimesed </w:t>
      </w:r>
      <w:r w:rsidR="005C4E06">
        <w:rPr>
          <w:rFonts w:ascii="Times New Roman" w:hAnsi="Times New Roman"/>
          <w:color w:val="000000" w:themeColor="text1"/>
          <w:sz w:val="24"/>
        </w:rPr>
        <w:t>TTT-d kogu</w:t>
      </w:r>
      <w:r w:rsidRPr="76F537CB">
        <w:rPr>
          <w:rFonts w:ascii="Times New Roman" w:hAnsi="Times New Roman"/>
          <w:color w:val="000000" w:themeColor="text1"/>
          <w:sz w:val="24"/>
        </w:rPr>
        <w:t>summas</w:t>
      </w:r>
      <w:r w:rsidR="005C4E06">
        <w:rPr>
          <w:rFonts w:ascii="Times New Roman" w:hAnsi="Times New Roman"/>
          <w:color w:val="000000" w:themeColor="text1"/>
          <w:sz w:val="24"/>
        </w:rPr>
        <w:t>,</w:t>
      </w:r>
      <w:r w:rsidRPr="76F537CB">
        <w:rPr>
          <w:rFonts w:ascii="Times New Roman" w:hAnsi="Times New Roman"/>
          <w:color w:val="000000" w:themeColor="text1"/>
          <w:sz w:val="24"/>
        </w:rPr>
        <w:t xml:space="preserve"> mis on aga ebavõrdne nende </w:t>
      </w:r>
      <w:r w:rsidR="00C15566">
        <w:rPr>
          <w:rFonts w:ascii="Times New Roman" w:hAnsi="Times New Roman"/>
          <w:color w:val="000000" w:themeColor="text1"/>
          <w:sz w:val="24"/>
        </w:rPr>
        <w:t>suhtes</w:t>
      </w:r>
      <w:r w:rsidRPr="76F537CB">
        <w:rPr>
          <w:rFonts w:ascii="Times New Roman" w:hAnsi="Times New Roman"/>
          <w:color w:val="000000" w:themeColor="text1"/>
          <w:sz w:val="24"/>
        </w:rPr>
        <w:t xml:space="preserve">, kes peavad </w:t>
      </w:r>
      <w:r w:rsidR="00AF146A" w:rsidRPr="76F537CB">
        <w:rPr>
          <w:rFonts w:ascii="Times New Roman" w:hAnsi="Times New Roman"/>
          <w:color w:val="000000" w:themeColor="text1"/>
          <w:sz w:val="24"/>
        </w:rPr>
        <w:t>TTT</w:t>
      </w:r>
      <w:r w:rsidR="00AF146A">
        <w:rPr>
          <w:rFonts w:ascii="Times New Roman" w:hAnsi="Times New Roman"/>
          <w:color w:val="000000" w:themeColor="text1"/>
          <w:sz w:val="24"/>
        </w:rPr>
        <w:t>-</w:t>
      </w:r>
      <w:r w:rsidR="00AF146A" w:rsidRPr="76F537CB">
        <w:rPr>
          <w:rFonts w:ascii="Times New Roman" w:hAnsi="Times New Roman"/>
          <w:color w:val="000000" w:themeColor="text1"/>
          <w:sz w:val="24"/>
        </w:rPr>
        <w:t xml:space="preserve">st </w:t>
      </w:r>
      <w:r w:rsidR="005744DB">
        <w:rPr>
          <w:rFonts w:ascii="Times New Roman" w:hAnsi="Times New Roman"/>
          <w:color w:val="000000" w:themeColor="text1"/>
          <w:sz w:val="24"/>
        </w:rPr>
        <w:t>katma</w:t>
      </w:r>
      <w:r w:rsidRPr="004341D0">
        <w:rPr>
          <w:rFonts w:ascii="Times New Roman" w:hAnsi="Times New Roman"/>
          <w:color w:val="000000" w:themeColor="text1"/>
          <w:sz w:val="24"/>
        </w:rPr>
        <w:t xml:space="preserve"> kõik esmavajadused</w:t>
      </w:r>
      <w:r w:rsidRPr="76F537CB">
        <w:rPr>
          <w:rFonts w:ascii="Times New Roman" w:hAnsi="Times New Roman"/>
          <w:color w:val="000000" w:themeColor="text1"/>
          <w:sz w:val="24"/>
        </w:rPr>
        <w:t xml:space="preserve">. </w:t>
      </w:r>
      <w:r w:rsidRPr="76F537CB">
        <w:rPr>
          <w:rFonts w:ascii="Times New Roman" w:hAnsi="Times New Roman"/>
          <w:sz w:val="24"/>
        </w:rPr>
        <w:t>Seaduse täiendusega ennetatakse olukordi, kus sama isik või pere saab toetust mitmest allikast sama kulutuse katteks. Sarna</w:t>
      </w:r>
      <w:r w:rsidR="004E06D3">
        <w:rPr>
          <w:rFonts w:ascii="Times New Roman" w:hAnsi="Times New Roman"/>
          <w:sz w:val="24"/>
        </w:rPr>
        <w:t>ne</w:t>
      </w:r>
      <w:r w:rsidRPr="76F537CB">
        <w:rPr>
          <w:rFonts w:ascii="Times New Roman" w:hAnsi="Times New Roman"/>
          <w:sz w:val="24"/>
        </w:rPr>
        <w:t xml:space="preserve"> on </w:t>
      </w:r>
      <w:r w:rsidR="004E06D3">
        <w:rPr>
          <w:rFonts w:ascii="Times New Roman" w:hAnsi="Times New Roman"/>
          <w:sz w:val="24"/>
        </w:rPr>
        <w:t xml:space="preserve">näiteks </w:t>
      </w:r>
      <w:r w:rsidRPr="76F537CB">
        <w:rPr>
          <w:rFonts w:ascii="Times New Roman" w:hAnsi="Times New Roman"/>
          <w:sz w:val="24"/>
        </w:rPr>
        <w:t>olukor</w:t>
      </w:r>
      <w:r w:rsidR="004E06D3">
        <w:rPr>
          <w:rFonts w:ascii="Times New Roman" w:hAnsi="Times New Roman"/>
          <w:sz w:val="24"/>
        </w:rPr>
        <w:t>d,</w:t>
      </w:r>
      <w:r w:rsidRPr="76F537CB">
        <w:rPr>
          <w:rFonts w:ascii="Times New Roman" w:hAnsi="Times New Roman"/>
          <w:sz w:val="24"/>
        </w:rPr>
        <w:t xml:space="preserve"> kus isik suunatakse </w:t>
      </w:r>
      <w:r w:rsidRPr="00F34D3F">
        <w:rPr>
          <w:rFonts w:ascii="Times New Roman" w:hAnsi="Times New Roman"/>
          <w:sz w:val="24"/>
        </w:rPr>
        <w:t>tahtest olenemata ravile</w:t>
      </w:r>
      <w:r w:rsidR="00950A99" w:rsidRPr="00F34D3F">
        <w:rPr>
          <w:rFonts w:ascii="Times New Roman" w:hAnsi="Times New Roman"/>
          <w:sz w:val="24"/>
        </w:rPr>
        <w:t>, mille</w:t>
      </w:r>
      <w:r w:rsidR="00950A99">
        <w:rPr>
          <w:rFonts w:ascii="Times New Roman" w:hAnsi="Times New Roman"/>
          <w:sz w:val="24"/>
        </w:rPr>
        <w:t xml:space="preserve"> </w:t>
      </w:r>
      <w:r w:rsidR="00CB71F4">
        <w:rPr>
          <w:rFonts w:ascii="Times New Roman" w:hAnsi="Times New Roman"/>
          <w:sz w:val="24"/>
        </w:rPr>
        <w:t>korral</w:t>
      </w:r>
      <w:r w:rsidR="00950A99">
        <w:rPr>
          <w:rFonts w:ascii="Times New Roman" w:hAnsi="Times New Roman"/>
          <w:sz w:val="24"/>
        </w:rPr>
        <w:t xml:space="preserve"> on</w:t>
      </w:r>
      <w:r w:rsidRPr="76F537CB">
        <w:rPr>
          <w:rFonts w:ascii="Times New Roman" w:hAnsi="Times New Roman"/>
          <w:sz w:val="24"/>
        </w:rPr>
        <w:t xml:space="preserve"> toitlustus ja esmavajadused ravi ajal tagatud</w:t>
      </w:r>
      <w:r w:rsidR="00572755">
        <w:rPr>
          <w:rFonts w:ascii="Times New Roman" w:hAnsi="Times New Roman"/>
          <w:sz w:val="24"/>
        </w:rPr>
        <w:t xml:space="preserve"> ning</w:t>
      </w:r>
      <w:r w:rsidRPr="76F537CB">
        <w:rPr>
          <w:rFonts w:ascii="Times New Roman" w:hAnsi="Times New Roman"/>
          <w:sz w:val="24"/>
        </w:rPr>
        <w:t xml:space="preserve"> inime</w:t>
      </w:r>
      <w:r w:rsidR="003F2938">
        <w:rPr>
          <w:rFonts w:ascii="Times New Roman" w:hAnsi="Times New Roman"/>
          <w:sz w:val="24"/>
        </w:rPr>
        <w:t>ne peab</w:t>
      </w:r>
      <w:r w:rsidRPr="76F537CB">
        <w:rPr>
          <w:rFonts w:ascii="Times New Roman" w:hAnsi="Times New Roman"/>
          <w:sz w:val="24"/>
        </w:rPr>
        <w:t xml:space="preserve"> tasu</w:t>
      </w:r>
      <w:r w:rsidR="003F2938">
        <w:rPr>
          <w:rFonts w:ascii="Times New Roman" w:hAnsi="Times New Roman"/>
          <w:sz w:val="24"/>
        </w:rPr>
        <w:t>ma</w:t>
      </w:r>
      <w:r w:rsidRPr="76F537CB">
        <w:rPr>
          <w:rFonts w:ascii="Times New Roman" w:hAnsi="Times New Roman"/>
          <w:sz w:val="24"/>
        </w:rPr>
        <w:t xml:space="preserve"> vaid eluasemekulude eest. Riigieelarvest rahastatavad toetused on juba loodud selleks, et katta teatud esmavajadusi. Kui isik saab ühe teenuse või toetuse kaudu kulutuse kaetud, ei ole õiglane talle samade kulude hüvitamiseks täiendavat </w:t>
      </w:r>
      <w:r w:rsidR="37982BD8" w:rsidRPr="76F537CB">
        <w:rPr>
          <w:rFonts w:ascii="Times New Roman" w:hAnsi="Times New Roman"/>
          <w:sz w:val="24"/>
        </w:rPr>
        <w:t>TTT</w:t>
      </w:r>
      <w:r w:rsidR="00AA7BEC">
        <w:rPr>
          <w:rFonts w:ascii="Times New Roman" w:hAnsi="Times New Roman"/>
          <w:sz w:val="24"/>
        </w:rPr>
        <w:t>-d</w:t>
      </w:r>
      <w:r w:rsidRPr="76F537CB">
        <w:rPr>
          <w:rFonts w:ascii="Times New Roman" w:hAnsi="Times New Roman"/>
          <w:sz w:val="24"/>
        </w:rPr>
        <w:t xml:space="preserve"> määrata. Piiratud eelarve tingimustes on oluline, et </w:t>
      </w:r>
      <w:r w:rsidR="22579095" w:rsidRPr="76F537CB">
        <w:rPr>
          <w:rFonts w:ascii="Times New Roman" w:hAnsi="Times New Roman"/>
          <w:sz w:val="24"/>
        </w:rPr>
        <w:t>TTT</w:t>
      </w:r>
      <w:r w:rsidR="00074EBE">
        <w:rPr>
          <w:rFonts w:ascii="Times New Roman" w:hAnsi="Times New Roman"/>
          <w:sz w:val="24"/>
        </w:rPr>
        <w:t>-d makstakse</w:t>
      </w:r>
      <w:r w:rsidRPr="76F537CB">
        <w:rPr>
          <w:rFonts w:ascii="Times New Roman" w:hAnsi="Times New Roman"/>
          <w:sz w:val="24"/>
        </w:rPr>
        <w:t xml:space="preserve"> neile, kellel muu abi</w:t>
      </w:r>
      <w:r w:rsidR="79307E0A" w:rsidRPr="76F537CB">
        <w:rPr>
          <w:rFonts w:ascii="Times New Roman" w:hAnsi="Times New Roman"/>
          <w:sz w:val="24"/>
        </w:rPr>
        <w:t xml:space="preserve"> </w:t>
      </w:r>
      <w:r w:rsidR="004F4B22" w:rsidRPr="76F537CB">
        <w:rPr>
          <w:rFonts w:ascii="Times New Roman" w:hAnsi="Times New Roman"/>
          <w:sz w:val="24"/>
        </w:rPr>
        <w:t>puudub</w:t>
      </w:r>
      <w:r w:rsidR="00FB24ED">
        <w:rPr>
          <w:rFonts w:ascii="Times New Roman" w:hAnsi="Times New Roman"/>
          <w:sz w:val="24"/>
        </w:rPr>
        <w:t>,</w:t>
      </w:r>
      <w:r w:rsidR="004F4B22" w:rsidRPr="76F537CB">
        <w:rPr>
          <w:rFonts w:ascii="Times New Roman" w:hAnsi="Times New Roman"/>
          <w:sz w:val="24"/>
        </w:rPr>
        <w:t xml:space="preserve"> </w:t>
      </w:r>
      <w:r w:rsidR="79307E0A" w:rsidRPr="76F537CB">
        <w:rPr>
          <w:rFonts w:ascii="Times New Roman" w:hAnsi="Times New Roman"/>
          <w:sz w:val="24"/>
        </w:rPr>
        <w:t>ja</w:t>
      </w:r>
      <w:r w:rsidRPr="76F537CB">
        <w:rPr>
          <w:rFonts w:ascii="Times New Roman" w:hAnsi="Times New Roman"/>
          <w:sz w:val="24"/>
        </w:rPr>
        <w:t xml:space="preserve"> </w:t>
      </w:r>
      <w:r w:rsidR="2AC04EB4" w:rsidRPr="76F537CB">
        <w:rPr>
          <w:rFonts w:ascii="Times New Roman" w:hAnsi="Times New Roman"/>
          <w:sz w:val="24"/>
        </w:rPr>
        <w:t xml:space="preserve">riik </w:t>
      </w:r>
      <w:r w:rsidRPr="76F537CB">
        <w:rPr>
          <w:rFonts w:ascii="Times New Roman" w:hAnsi="Times New Roman"/>
          <w:sz w:val="24"/>
        </w:rPr>
        <w:t xml:space="preserve">saab suunata olemasolevaid ressursse suurema vajadusega inimestele. </w:t>
      </w:r>
    </w:p>
    <w:p w14:paraId="7E4BBE1D" w14:textId="77777777" w:rsidR="00FA553A" w:rsidRDefault="00FA553A" w:rsidP="00FA553A">
      <w:pPr>
        <w:rPr>
          <w:rFonts w:ascii="Times New Roman" w:hAnsi="Times New Roman"/>
          <w:sz w:val="24"/>
        </w:rPr>
      </w:pPr>
    </w:p>
    <w:p w14:paraId="01A29396" w14:textId="7A64B60B" w:rsidR="00226DA4" w:rsidRDefault="17B29330" w:rsidP="00FA553A">
      <w:pPr>
        <w:rPr>
          <w:rFonts w:ascii="Times New Roman" w:hAnsi="Times New Roman"/>
          <w:sz w:val="24"/>
        </w:rPr>
      </w:pPr>
      <w:r w:rsidRPr="76F537CB">
        <w:rPr>
          <w:rFonts w:ascii="Times New Roman" w:hAnsi="Times New Roman"/>
          <w:sz w:val="24"/>
        </w:rPr>
        <w:t>Sotsiaaltöötajatel on võimalik menetlemisel täpsemalt hinnata taotleja majanduslikku olukorda ning vältida toetuse määramist neile, kelle esmavajadused on juba muude meetmetega tagatud.</w:t>
      </w:r>
      <w:r w:rsidR="0CD4D4E4" w:rsidRPr="76F537CB">
        <w:rPr>
          <w:rFonts w:ascii="Times New Roman" w:hAnsi="Times New Roman"/>
          <w:sz w:val="24"/>
        </w:rPr>
        <w:t xml:space="preserve"> </w:t>
      </w:r>
      <w:r w:rsidR="0CD4D4E4" w:rsidRPr="00E5711C">
        <w:rPr>
          <w:rFonts w:ascii="Times New Roman" w:hAnsi="Times New Roman"/>
          <w:sz w:val="24"/>
        </w:rPr>
        <w:t>Kaalutlusotsus</w:t>
      </w:r>
      <w:r w:rsidR="0CD4D4E4" w:rsidRPr="76F537CB">
        <w:rPr>
          <w:rFonts w:ascii="Times New Roman" w:hAnsi="Times New Roman"/>
          <w:sz w:val="24"/>
        </w:rPr>
        <w:t>e tegemisel tuleb lähtuda elatusmiinimumi komponentidest.</w:t>
      </w:r>
      <w:r w:rsidRPr="76F537CB">
        <w:rPr>
          <w:rFonts w:ascii="Times New Roman" w:hAnsi="Times New Roman"/>
          <w:sz w:val="24"/>
        </w:rPr>
        <w:t xml:space="preserve"> Täienduse abil saavad kõik </w:t>
      </w:r>
      <w:proofErr w:type="spellStart"/>
      <w:r w:rsidR="08B7E6DC" w:rsidRPr="76F537CB">
        <w:rPr>
          <w:rFonts w:ascii="Times New Roman" w:hAnsi="Times New Roman"/>
          <w:sz w:val="24"/>
        </w:rPr>
        <w:t>KOV-id</w:t>
      </w:r>
      <w:proofErr w:type="spellEnd"/>
      <w:r w:rsidRPr="76F537CB">
        <w:rPr>
          <w:rFonts w:ascii="Times New Roman" w:hAnsi="Times New Roman"/>
          <w:sz w:val="24"/>
        </w:rPr>
        <w:t xml:space="preserve"> järgida ühtseid põhimõtteid ja vältida erinevaid tõlgendusi, mis võivad viia ebavõrdse kohtlemiseni. Kui seadus</w:t>
      </w:r>
      <w:r w:rsidR="00C82CDB">
        <w:rPr>
          <w:rFonts w:ascii="Times New Roman" w:hAnsi="Times New Roman"/>
          <w:sz w:val="24"/>
        </w:rPr>
        <w:t>es on</w:t>
      </w:r>
      <w:r w:rsidRPr="76F537CB">
        <w:rPr>
          <w:rFonts w:ascii="Times New Roman" w:hAnsi="Times New Roman"/>
          <w:sz w:val="24"/>
        </w:rPr>
        <w:t xml:space="preserve"> selgelt </w:t>
      </w:r>
      <w:r w:rsidR="007D1D02">
        <w:rPr>
          <w:rFonts w:ascii="Times New Roman" w:hAnsi="Times New Roman"/>
          <w:sz w:val="24"/>
        </w:rPr>
        <w:t>sätestatud</w:t>
      </w:r>
      <w:r w:rsidRPr="76F537CB">
        <w:rPr>
          <w:rFonts w:ascii="Times New Roman" w:hAnsi="Times New Roman"/>
          <w:sz w:val="24"/>
        </w:rPr>
        <w:t xml:space="preserve">, et riigieelarvest juba kaetud kulusid </w:t>
      </w:r>
      <w:r w:rsidR="0AE5E3D9" w:rsidRPr="76F537CB">
        <w:rPr>
          <w:rFonts w:ascii="Times New Roman" w:hAnsi="Times New Roman"/>
          <w:sz w:val="24"/>
        </w:rPr>
        <w:t>TTT</w:t>
      </w:r>
      <w:r w:rsidRPr="76F537CB">
        <w:rPr>
          <w:rFonts w:ascii="Times New Roman" w:hAnsi="Times New Roman"/>
          <w:sz w:val="24"/>
        </w:rPr>
        <w:t xml:space="preserve"> arvestamisel arvesse ei võeta, välistab see subjektiivsed otsused ja aitab tagada, et kõik</w:t>
      </w:r>
      <w:r w:rsidR="006E0565">
        <w:rPr>
          <w:rFonts w:ascii="Times New Roman" w:hAnsi="Times New Roman"/>
          <w:sz w:val="24"/>
        </w:rPr>
        <w:t>i</w:t>
      </w:r>
      <w:r w:rsidRPr="76F537CB">
        <w:rPr>
          <w:rFonts w:ascii="Times New Roman" w:hAnsi="Times New Roman"/>
          <w:sz w:val="24"/>
        </w:rPr>
        <w:t xml:space="preserve"> abivajaja</w:t>
      </w:r>
      <w:r w:rsidR="006E0565">
        <w:rPr>
          <w:rFonts w:ascii="Times New Roman" w:hAnsi="Times New Roman"/>
          <w:sz w:val="24"/>
        </w:rPr>
        <w:t>i</w:t>
      </w:r>
      <w:r w:rsidRPr="76F537CB">
        <w:rPr>
          <w:rFonts w:ascii="Times New Roman" w:hAnsi="Times New Roman"/>
          <w:sz w:val="24"/>
        </w:rPr>
        <w:t xml:space="preserve">d koheldakse võrdselt. Seega on seaduse täiendamine oluline, et tagada sotsiaaltoetuste süsteemi õiglus, vältida ressursside ebaotstarbekat kasutamist ja </w:t>
      </w:r>
      <w:r w:rsidR="00AA4C31" w:rsidRPr="76F537CB">
        <w:rPr>
          <w:rFonts w:ascii="Times New Roman" w:hAnsi="Times New Roman"/>
          <w:sz w:val="24"/>
        </w:rPr>
        <w:t xml:space="preserve">toetada </w:t>
      </w:r>
      <w:r w:rsidRPr="76F537CB">
        <w:rPr>
          <w:rFonts w:ascii="Times New Roman" w:hAnsi="Times New Roman"/>
          <w:sz w:val="24"/>
        </w:rPr>
        <w:t xml:space="preserve">sihipäraselt neid, kes </w:t>
      </w:r>
      <w:proofErr w:type="spellStart"/>
      <w:r w:rsidRPr="76F537CB">
        <w:rPr>
          <w:rFonts w:ascii="Times New Roman" w:hAnsi="Times New Roman"/>
          <w:sz w:val="24"/>
        </w:rPr>
        <w:t>tõepoolest</w:t>
      </w:r>
      <w:proofErr w:type="spellEnd"/>
      <w:r w:rsidRPr="76F537CB">
        <w:rPr>
          <w:rFonts w:ascii="Times New Roman" w:hAnsi="Times New Roman"/>
          <w:sz w:val="24"/>
        </w:rPr>
        <w:t xml:space="preserve"> abi vajavad.</w:t>
      </w:r>
      <w:r w:rsidR="0A9C3AB7" w:rsidRPr="76F537CB">
        <w:rPr>
          <w:rFonts w:ascii="Times New Roman" w:hAnsi="Times New Roman"/>
          <w:sz w:val="24"/>
        </w:rPr>
        <w:t xml:space="preserve"> </w:t>
      </w:r>
    </w:p>
    <w:p w14:paraId="7340E7DC" w14:textId="77777777" w:rsidR="00FA553A" w:rsidRDefault="00FA553A" w:rsidP="00FA553A">
      <w:pPr>
        <w:rPr>
          <w:rFonts w:ascii="Times New Roman" w:hAnsi="Times New Roman"/>
          <w:color w:val="000000" w:themeColor="text1"/>
          <w:sz w:val="24"/>
        </w:rPr>
      </w:pPr>
    </w:p>
    <w:p w14:paraId="70C38319" w14:textId="680024CB" w:rsidR="00226DA4" w:rsidRDefault="309229DD" w:rsidP="00FA553A">
      <w:pPr>
        <w:rPr>
          <w:rFonts w:ascii="Times New Roman" w:hAnsi="Times New Roman"/>
          <w:sz w:val="24"/>
        </w:rPr>
      </w:pPr>
      <w:r w:rsidRPr="00854715">
        <w:rPr>
          <w:rFonts w:ascii="Times New Roman" w:hAnsi="Times New Roman"/>
          <w:bCs/>
          <w:color w:val="000000" w:themeColor="text1"/>
          <w:sz w:val="24"/>
          <w:u w:val="single"/>
        </w:rPr>
        <w:t>P</w:t>
      </w:r>
      <w:r w:rsidR="17B29330" w:rsidRPr="00854715">
        <w:rPr>
          <w:rFonts w:ascii="Times New Roman" w:hAnsi="Times New Roman"/>
          <w:bCs/>
          <w:color w:val="000000" w:themeColor="text1"/>
          <w:sz w:val="24"/>
          <w:u w:val="single"/>
        </w:rPr>
        <w:t>unktiga 11</w:t>
      </w:r>
      <w:r w:rsidR="17B29330" w:rsidRPr="76F537CB">
        <w:rPr>
          <w:rFonts w:ascii="Times New Roman" w:hAnsi="Times New Roman"/>
          <w:color w:val="000000" w:themeColor="text1"/>
          <w:sz w:val="24"/>
        </w:rPr>
        <w:t xml:space="preserve"> luuakse </w:t>
      </w:r>
      <w:r w:rsidR="17B29330" w:rsidRPr="00BA7B92">
        <w:rPr>
          <w:rFonts w:ascii="Times New Roman" w:hAnsi="Times New Roman"/>
          <w:color w:val="000000" w:themeColor="text1"/>
          <w:sz w:val="24"/>
        </w:rPr>
        <w:t xml:space="preserve">kaalutlusotsuse </w:t>
      </w:r>
      <w:r w:rsidR="007B623A" w:rsidRPr="00BA7B92">
        <w:rPr>
          <w:rFonts w:ascii="Times New Roman" w:hAnsi="Times New Roman"/>
          <w:color w:val="000000" w:themeColor="text1"/>
          <w:sz w:val="24"/>
        </w:rPr>
        <w:t xml:space="preserve">tegemise </w:t>
      </w:r>
      <w:r w:rsidR="17B29330" w:rsidRPr="00BA7B92">
        <w:rPr>
          <w:rFonts w:ascii="Times New Roman" w:hAnsi="Times New Roman"/>
          <w:color w:val="000000" w:themeColor="text1"/>
          <w:sz w:val="24"/>
        </w:rPr>
        <w:t>võimalus</w:t>
      </w:r>
      <w:r w:rsidR="17B29330" w:rsidRPr="76F537CB">
        <w:rPr>
          <w:rFonts w:ascii="Times New Roman" w:hAnsi="Times New Roman"/>
          <w:color w:val="000000" w:themeColor="text1"/>
          <w:sz w:val="24"/>
        </w:rPr>
        <w:t xml:space="preserve"> olukorras, kus taotleja perekonnaliikmeks olev laps elab </w:t>
      </w:r>
      <w:r w:rsidR="4F400D51" w:rsidRPr="76F537CB">
        <w:rPr>
          <w:rFonts w:ascii="Times New Roman" w:hAnsi="Times New Roman"/>
          <w:color w:val="000000" w:themeColor="text1"/>
          <w:sz w:val="24"/>
        </w:rPr>
        <w:t>TTT</w:t>
      </w:r>
      <w:r w:rsidR="17B29330" w:rsidRPr="76F537CB">
        <w:rPr>
          <w:rFonts w:ascii="Times New Roman" w:hAnsi="Times New Roman"/>
          <w:color w:val="000000" w:themeColor="text1"/>
          <w:sz w:val="24"/>
        </w:rPr>
        <w:t xml:space="preserve"> taotlemise kuu</w:t>
      </w:r>
      <w:r w:rsidR="17B29330" w:rsidRPr="76F537CB">
        <w:rPr>
          <w:rFonts w:ascii="Times New Roman" w:hAnsi="Times New Roman"/>
          <w:sz w:val="24"/>
        </w:rPr>
        <w:t xml:space="preserve">l kordamööda mõlema vanema juures. </w:t>
      </w:r>
      <w:r w:rsidR="0E08B976" w:rsidRPr="76F537CB">
        <w:rPr>
          <w:rFonts w:ascii="Times New Roman" w:hAnsi="Times New Roman"/>
          <w:sz w:val="24"/>
        </w:rPr>
        <w:t>Kehtiv seadus</w:t>
      </w:r>
      <w:r w:rsidR="17B29330" w:rsidRPr="76F537CB">
        <w:rPr>
          <w:rFonts w:ascii="Times New Roman" w:hAnsi="Times New Roman"/>
          <w:sz w:val="24"/>
        </w:rPr>
        <w:t xml:space="preserve"> ei arvesta erinevaid perekonnamudeleid</w:t>
      </w:r>
      <w:r w:rsidR="007B623A">
        <w:rPr>
          <w:rFonts w:ascii="Times New Roman" w:hAnsi="Times New Roman"/>
          <w:sz w:val="24"/>
        </w:rPr>
        <w:t>,</w:t>
      </w:r>
      <w:r w:rsidR="73B98637" w:rsidRPr="76F537CB">
        <w:rPr>
          <w:rFonts w:ascii="Times New Roman" w:hAnsi="Times New Roman"/>
          <w:sz w:val="24"/>
        </w:rPr>
        <w:t xml:space="preserve"> aga praktikas tule</w:t>
      </w:r>
      <w:r w:rsidR="005C6D23">
        <w:rPr>
          <w:rFonts w:ascii="Times New Roman" w:hAnsi="Times New Roman"/>
          <w:sz w:val="24"/>
        </w:rPr>
        <w:t>b</w:t>
      </w:r>
      <w:r w:rsidR="17B29330" w:rsidRPr="76F537CB">
        <w:rPr>
          <w:rFonts w:ascii="Times New Roman" w:hAnsi="Times New Roman"/>
          <w:sz w:val="24"/>
        </w:rPr>
        <w:t xml:space="preserve"> TTT menetlemisel </w:t>
      </w:r>
      <w:r w:rsidR="0079142D" w:rsidRPr="76F537CB">
        <w:rPr>
          <w:rFonts w:ascii="Times New Roman" w:hAnsi="Times New Roman"/>
          <w:sz w:val="24"/>
        </w:rPr>
        <w:t xml:space="preserve">järjest enam </w:t>
      </w:r>
      <w:r w:rsidR="17B29330" w:rsidRPr="76F537CB">
        <w:rPr>
          <w:rFonts w:ascii="Times New Roman" w:hAnsi="Times New Roman"/>
          <w:sz w:val="24"/>
        </w:rPr>
        <w:t xml:space="preserve">ette juhtumeid, kus laste ülalpidamine on jagatud selliselt, et laps elab vaheldumisi ühe ja teise vanema juures. Sellise juhtumi </w:t>
      </w:r>
      <w:r w:rsidR="17B29330" w:rsidRPr="76F537CB">
        <w:rPr>
          <w:rFonts w:ascii="Times New Roman" w:hAnsi="Times New Roman"/>
          <w:color w:val="000000" w:themeColor="text1"/>
          <w:sz w:val="24"/>
        </w:rPr>
        <w:t>puhul</w:t>
      </w:r>
      <w:r w:rsidR="17B29330" w:rsidRPr="76F537CB">
        <w:rPr>
          <w:rFonts w:ascii="Times New Roman" w:hAnsi="Times New Roman"/>
          <w:sz w:val="24"/>
        </w:rPr>
        <w:t xml:space="preserve"> ei ole seaduses aga välja toodud, et TTT</w:t>
      </w:r>
      <w:r w:rsidR="0062150E">
        <w:rPr>
          <w:rFonts w:ascii="Times New Roman" w:hAnsi="Times New Roman"/>
          <w:sz w:val="24"/>
        </w:rPr>
        <w:t>-</w:t>
      </w:r>
      <w:r w:rsidR="00456BFE">
        <w:rPr>
          <w:rFonts w:ascii="Times New Roman" w:hAnsi="Times New Roman"/>
          <w:sz w:val="24"/>
        </w:rPr>
        <w:t>d</w:t>
      </w:r>
      <w:r w:rsidR="17B29330" w:rsidRPr="76F537CB">
        <w:rPr>
          <w:rFonts w:ascii="Times New Roman" w:hAnsi="Times New Roman"/>
          <w:sz w:val="24"/>
        </w:rPr>
        <w:t xml:space="preserve"> võiks vähendada või </w:t>
      </w:r>
      <w:r w:rsidR="00456BFE">
        <w:rPr>
          <w:rFonts w:ascii="Times New Roman" w:hAnsi="Times New Roman"/>
          <w:sz w:val="24"/>
        </w:rPr>
        <w:t xml:space="preserve">see </w:t>
      </w:r>
      <w:r w:rsidR="17B29330" w:rsidRPr="76F537CB">
        <w:rPr>
          <w:rFonts w:ascii="Times New Roman" w:hAnsi="Times New Roman"/>
          <w:sz w:val="24"/>
        </w:rPr>
        <w:t xml:space="preserve">perede vahel </w:t>
      </w:r>
      <w:r w:rsidR="00456BFE">
        <w:rPr>
          <w:rFonts w:ascii="Times New Roman" w:hAnsi="Times New Roman"/>
          <w:sz w:val="24"/>
        </w:rPr>
        <w:t xml:space="preserve">ära </w:t>
      </w:r>
      <w:r w:rsidR="17B29330" w:rsidRPr="76F537CB">
        <w:rPr>
          <w:rFonts w:ascii="Times New Roman" w:hAnsi="Times New Roman"/>
          <w:sz w:val="24"/>
        </w:rPr>
        <w:t>jagada. Veel keerulisem on TTT</w:t>
      </w:r>
      <w:r w:rsidR="007D46D8">
        <w:rPr>
          <w:rFonts w:ascii="Times New Roman" w:hAnsi="Times New Roman"/>
          <w:sz w:val="24"/>
        </w:rPr>
        <w:t>-d</w:t>
      </w:r>
      <w:r w:rsidR="17B29330" w:rsidRPr="76F537CB">
        <w:rPr>
          <w:rFonts w:ascii="Times New Roman" w:hAnsi="Times New Roman"/>
          <w:sz w:val="24"/>
        </w:rPr>
        <w:t xml:space="preserve"> määrata siis, kui mõlemad vanemad on TTT saajad, sest </w:t>
      </w:r>
      <w:r w:rsidR="17B29330" w:rsidRPr="009649D3">
        <w:rPr>
          <w:rFonts w:ascii="Times New Roman" w:hAnsi="Times New Roman"/>
          <w:sz w:val="24"/>
        </w:rPr>
        <w:t>TTT regulatsiooni vaatest</w:t>
      </w:r>
      <w:r w:rsidR="17B29330" w:rsidRPr="76F537CB">
        <w:rPr>
          <w:rFonts w:ascii="Times New Roman" w:hAnsi="Times New Roman"/>
          <w:sz w:val="24"/>
        </w:rPr>
        <w:t xml:space="preserve"> ei saa üks inimene olla korraga </w:t>
      </w:r>
      <w:r w:rsidR="2D4F8504" w:rsidRPr="76F537CB">
        <w:rPr>
          <w:rFonts w:ascii="Times New Roman" w:hAnsi="Times New Roman"/>
          <w:sz w:val="24"/>
        </w:rPr>
        <w:t>kahes</w:t>
      </w:r>
      <w:r w:rsidR="17B29330" w:rsidRPr="76F537CB">
        <w:rPr>
          <w:rFonts w:ascii="Times New Roman" w:hAnsi="Times New Roman"/>
          <w:sz w:val="24"/>
        </w:rPr>
        <w:t xml:space="preserve"> </w:t>
      </w:r>
      <w:r w:rsidR="00E16B7E">
        <w:rPr>
          <w:rFonts w:ascii="Times New Roman" w:hAnsi="Times New Roman"/>
          <w:sz w:val="24"/>
        </w:rPr>
        <w:t>pere</w:t>
      </w:r>
      <w:r w:rsidR="17B29330" w:rsidRPr="76F537CB">
        <w:rPr>
          <w:rFonts w:ascii="Times New Roman" w:hAnsi="Times New Roman"/>
          <w:sz w:val="24"/>
        </w:rPr>
        <w:t xml:space="preserve">konnas. Kuna praegu ei ole võimalik </w:t>
      </w:r>
      <w:r w:rsidR="0026375B">
        <w:rPr>
          <w:rFonts w:ascii="Times New Roman" w:hAnsi="Times New Roman"/>
          <w:sz w:val="24"/>
        </w:rPr>
        <w:t>TTT</w:t>
      </w:r>
      <w:r w:rsidR="17B29330" w:rsidRPr="76F537CB">
        <w:rPr>
          <w:rFonts w:ascii="Times New Roman" w:hAnsi="Times New Roman"/>
          <w:sz w:val="24"/>
        </w:rPr>
        <w:t xml:space="preserve"> summat vähendada ega jagada, </w:t>
      </w:r>
      <w:r w:rsidR="17B29330" w:rsidRPr="00FD3DC3">
        <w:rPr>
          <w:rFonts w:ascii="Times New Roman" w:hAnsi="Times New Roman"/>
          <w:sz w:val="24"/>
        </w:rPr>
        <w:t xml:space="preserve">saavad taotlejad </w:t>
      </w:r>
      <w:r w:rsidR="00C15566">
        <w:rPr>
          <w:rFonts w:ascii="Times New Roman" w:hAnsi="Times New Roman"/>
          <w:sz w:val="24"/>
        </w:rPr>
        <w:t xml:space="preserve">TTT-d </w:t>
      </w:r>
      <w:r w:rsidR="17B29330" w:rsidRPr="00FD3DC3">
        <w:rPr>
          <w:rFonts w:ascii="Times New Roman" w:hAnsi="Times New Roman"/>
          <w:sz w:val="24"/>
        </w:rPr>
        <w:t>toetuse piirmäära summas</w:t>
      </w:r>
      <w:r w:rsidR="17B29330" w:rsidRPr="76F537CB">
        <w:rPr>
          <w:rFonts w:ascii="Times New Roman" w:hAnsi="Times New Roman"/>
          <w:sz w:val="24"/>
        </w:rPr>
        <w:t xml:space="preserve">, mis toob kaasa ebavõrdsust teiste toetuse </w:t>
      </w:r>
      <w:r w:rsidR="17B29330" w:rsidRPr="76F537CB">
        <w:rPr>
          <w:rFonts w:ascii="Times New Roman" w:hAnsi="Times New Roman"/>
          <w:sz w:val="24"/>
        </w:rPr>
        <w:lastRenderedPageBreak/>
        <w:t xml:space="preserve">saajate suhtes ja olukorra ärakasutamist. Kui menetluse käigus selgub, et laste ülalpidamine on jagatud selliselt, et laps elab vaheldumisi mõlema vanema juures, </w:t>
      </w:r>
      <w:r w:rsidR="007C4BD9">
        <w:rPr>
          <w:rFonts w:ascii="Times New Roman" w:hAnsi="Times New Roman"/>
          <w:sz w:val="24"/>
        </w:rPr>
        <w:t>näiteks üks</w:t>
      </w:r>
      <w:r w:rsidR="17B29330" w:rsidRPr="76F537CB">
        <w:rPr>
          <w:rFonts w:ascii="Times New Roman" w:hAnsi="Times New Roman"/>
          <w:sz w:val="24"/>
        </w:rPr>
        <w:t xml:space="preserve"> nädal ühe ja </w:t>
      </w:r>
      <w:r w:rsidR="007C4BD9">
        <w:rPr>
          <w:rFonts w:ascii="Times New Roman" w:hAnsi="Times New Roman"/>
          <w:sz w:val="24"/>
        </w:rPr>
        <w:t xml:space="preserve">üks </w:t>
      </w:r>
      <w:r w:rsidR="17B29330" w:rsidRPr="76F537CB">
        <w:rPr>
          <w:rFonts w:ascii="Times New Roman" w:hAnsi="Times New Roman"/>
          <w:sz w:val="24"/>
        </w:rPr>
        <w:t xml:space="preserve">nädal teise vanema juures, ei teki lapse puhul </w:t>
      </w:r>
      <w:r w:rsidR="0059741C">
        <w:rPr>
          <w:rFonts w:ascii="Times New Roman" w:hAnsi="Times New Roman"/>
          <w:sz w:val="24"/>
        </w:rPr>
        <w:t xml:space="preserve">ka </w:t>
      </w:r>
      <w:r w:rsidR="17B29330" w:rsidRPr="76F537CB">
        <w:rPr>
          <w:rFonts w:ascii="Times New Roman" w:hAnsi="Times New Roman"/>
          <w:sz w:val="24"/>
        </w:rPr>
        <w:t xml:space="preserve">kulutusi terve kuu piirmäära </w:t>
      </w:r>
      <w:r w:rsidR="00D145AA">
        <w:rPr>
          <w:rFonts w:ascii="Times New Roman" w:hAnsi="Times New Roman"/>
          <w:sz w:val="24"/>
        </w:rPr>
        <w:t>ulatuses</w:t>
      </w:r>
      <w:r w:rsidR="17B29330" w:rsidRPr="76F537CB">
        <w:rPr>
          <w:rFonts w:ascii="Times New Roman" w:hAnsi="Times New Roman"/>
          <w:sz w:val="24"/>
        </w:rPr>
        <w:t xml:space="preserve">. </w:t>
      </w:r>
      <w:r w:rsidR="76F537CB" w:rsidRPr="76F537CB">
        <w:rPr>
          <w:rFonts w:ascii="Times New Roman" w:hAnsi="Times New Roman"/>
          <w:color w:val="000000" w:themeColor="text1"/>
          <w:sz w:val="24"/>
        </w:rPr>
        <w:t>Sellistel juhtudel tuleb arves</w:t>
      </w:r>
      <w:r w:rsidR="6C93687B" w:rsidRPr="76F537CB">
        <w:rPr>
          <w:rFonts w:ascii="Times New Roman" w:hAnsi="Times New Roman"/>
          <w:color w:val="000000" w:themeColor="text1"/>
          <w:sz w:val="24"/>
        </w:rPr>
        <w:t>tada</w:t>
      </w:r>
      <w:r w:rsidR="76F537CB" w:rsidRPr="76F537CB">
        <w:rPr>
          <w:rFonts w:ascii="Times New Roman" w:hAnsi="Times New Roman"/>
          <w:color w:val="000000" w:themeColor="text1"/>
          <w:sz w:val="24"/>
        </w:rPr>
        <w:t xml:space="preserve"> asjaolu, et laps elab mitmes kohas ning </w:t>
      </w:r>
      <w:proofErr w:type="spellStart"/>
      <w:r w:rsidR="76F537CB" w:rsidRPr="76F537CB">
        <w:rPr>
          <w:rFonts w:ascii="Times New Roman" w:hAnsi="Times New Roman"/>
          <w:color w:val="000000" w:themeColor="text1"/>
          <w:sz w:val="24"/>
        </w:rPr>
        <w:t>KOV-i</w:t>
      </w:r>
      <w:r w:rsidR="00750AF7">
        <w:rPr>
          <w:rFonts w:ascii="Times New Roman" w:hAnsi="Times New Roman"/>
          <w:color w:val="000000" w:themeColor="text1"/>
          <w:sz w:val="24"/>
        </w:rPr>
        <w:t>l</w:t>
      </w:r>
      <w:proofErr w:type="spellEnd"/>
      <w:r w:rsidR="00750AF7">
        <w:rPr>
          <w:rFonts w:ascii="Times New Roman" w:hAnsi="Times New Roman"/>
          <w:color w:val="000000" w:themeColor="text1"/>
          <w:sz w:val="24"/>
        </w:rPr>
        <w:t xml:space="preserve"> on</w:t>
      </w:r>
      <w:r w:rsidR="76F537CB" w:rsidRPr="76F537CB">
        <w:rPr>
          <w:rFonts w:ascii="Times New Roman" w:hAnsi="Times New Roman"/>
          <w:color w:val="000000" w:themeColor="text1"/>
          <w:sz w:val="24"/>
        </w:rPr>
        <w:t xml:space="preserve"> õigus hinnata konkreetse pere olukorda. </w:t>
      </w:r>
      <w:r w:rsidR="76F537CB" w:rsidRPr="76F537CB">
        <w:rPr>
          <w:rFonts w:ascii="Times New Roman" w:hAnsi="Times New Roman"/>
          <w:sz w:val="24"/>
        </w:rPr>
        <w:t xml:space="preserve">Muudatused puudutavad ainult toimetulekupiiri arvestamist ja jagamist </w:t>
      </w:r>
      <w:r w:rsidR="00750AF7">
        <w:rPr>
          <w:rFonts w:ascii="Times New Roman" w:hAnsi="Times New Roman"/>
          <w:sz w:val="24"/>
        </w:rPr>
        <w:t>ega</w:t>
      </w:r>
      <w:r w:rsidR="76F537CB" w:rsidRPr="76F537CB">
        <w:rPr>
          <w:rFonts w:ascii="Times New Roman" w:hAnsi="Times New Roman"/>
          <w:sz w:val="24"/>
        </w:rPr>
        <w:t xml:space="preserve"> ole seotud eluasemekulude arvestamisega.</w:t>
      </w:r>
    </w:p>
    <w:p w14:paraId="5BEF818E" w14:textId="77777777" w:rsidR="00FA553A" w:rsidRDefault="00FA553A" w:rsidP="00FA553A">
      <w:pPr>
        <w:rPr>
          <w:rFonts w:ascii="Times New Roman" w:hAnsi="Times New Roman"/>
          <w:sz w:val="24"/>
        </w:rPr>
      </w:pPr>
    </w:p>
    <w:p w14:paraId="55EBE4D2" w14:textId="2FC80319" w:rsidR="00226DA4" w:rsidRDefault="6CD8C00D" w:rsidP="0052393F">
      <w:pPr>
        <w:rPr>
          <w:rFonts w:ascii="Times New Roman" w:hAnsi="Times New Roman"/>
          <w:sz w:val="24"/>
        </w:rPr>
      </w:pPr>
      <w:r w:rsidRPr="76F537CB">
        <w:rPr>
          <w:rFonts w:ascii="Times New Roman" w:hAnsi="Times New Roman"/>
          <w:sz w:val="24"/>
        </w:rPr>
        <w:t>M</w:t>
      </w:r>
      <w:r w:rsidR="6C1ABFC2" w:rsidRPr="76F537CB">
        <w:rPr>
          <w:rFonts w:ascii="Times New Roman" w:hAnsi="Times New Roman"/>
          <w:sz w:val="24"/>
        </w:rPr>
        <w:t xml:space="preserve">uudatus annab võimaluse </w:t>
      </w:r>
      <w:r w:rsidR="00CC76F5" w:rsidRPr="76F537CB">
        <w:rPr>
          <w:rFonts w:ascii="Times New Roman" w:hAnsi="Times New Roman"/>
          <w:sz w:val="24"/>
        </w:rPr>
        <w:t xml:space="preserve">arvestada </w:t>
      </w:r>
      <w:r w:rsidR="6C1ABFC2" w:rsidRPr="76F537CB">
        <w:rPr>
          <w:rFonts w:ascii="Times New Roman" w:hAnsi="Times New Roman"/>
          <w:sz w:val="24"/>
        </w:rPr>
        <w:t xml:space="preserve">erinevaid peremudeleid </w:t>
      </w:r>
      <w:r w:rsidR="004818F4">
        <w:rPr>
          <w:rFonts w:ascii="Times New Roman" w:hAnsi="Times New Roman"/>
          <w:sz w:val="24"/>
        </w:rPr>
        <w:t>ja jaotada TTT-d</w:t>
      </w:r>
      <w:r w:rsidR="6C1ABFC2" w:rsidRPr="76F537CB">
        <w:rPr>
          <w:rFonts w:ascii="Times New Roman" w:hAnsi="Times New Roman"/>
          <w:sz w:val="24"/>
        </w:rPr>
        <w:t xml:space="preserve"> vajaduspõhise</w:t>
      </w:r>
      <w:r w:rsidR="004818F4">
        <w:rPr>
          <w:rFonts w:ascii="Times New Roman" w:hAnsi="Times New Roman"/>
          <w:sz w:val="24"/>
        </w:rPr>
        <w:t>lt.</w:t>
      </w:r>
      <w:r w:rsidR="000F2CAB">
        <w:rPr>
          <w:rFonts w:ascii="Times New Roman" w:hAnsi="Times New Roman"/>
          <w:sz w:val="24"/>
        </w:rPr>
        <w:t xml:space="preserve"> Nimetatud</w:t>
      </w:r>
      <w:r w:rsidR="17B29330" w:rsidRPr="76F537CB">
        <w:rPr>
          <w:rFonts w:ascii="Times New Roman" w:hAnsi="Times New Roman"/>
          <w:sz w:val="24"/>
        </w:rPr>
        <w:t xml:space="preserve"> juhtumite puhul </w:t>
      </w:r>
      <w:r w:rsidR="17B29330" w:rsidRPr="00A945A2">
        <w:rPr>
          <w:rFonts w:ascii="Times New Roman" w:hAnsi="Times New Roman"/>
          <w:sz w:val="24"/>
        </w:rPr>
        <w:t>peab olema tagatud ühetaoline toetuse maksmine, tagades puudust</w:t>
      </w:r>
      <w:r w:rsidR="000F2CAB" w:rsidRPr="00A945A2">
        <w:rPr>
          <w:rFonts w:ascii="Times New Roman" w:hAnsi="Times New Roman"/>
          <w:sz w:val="24"/>
        </w:rPr>
        <w:t xml:space="preserve"> </w:t>
      </w:r>
      <w:r w:rsidR="17B29330" w:rsidRPr="00A945A2">
        <w:rPr>
          <w:rFonts w:ascii="Times New Roman" w:hAnsi="Times New Roman"/>
          <w:sz w:val="24"/>
        </w:rPr>
        <w:t>kannatavale perele vajaliku</w:t>
      </w:r>
      <w:r w:rsidR="17B29330" w:rsidRPr="76F537CB">
        <w:rPr>
          <w:rFonts w:ascii="Times New Roman" w:hAnsi="Times New Roman"/>
          <w:sz w:val="24"/>
        </w:rPr>
        <w:t xml:space="preserve"> toetuse</w:t>
      </w:r>
      <w:r w:rsidR="00B50974">
        <w:rPr>
          <w:rFonts w:ascii="Times New Roman" w:hAnsi="Times New Roman"/>
          <w:sz w:val="24"/>
        </w:rPr>
        <w:t>,</w:t>
      </w:r>
      <w:r w:rsidR="61DA8DF8" w:rsidRPr="76F537CB">
        <w:rPr>
          <w:rFonts w:ascii="Times New Roman" w:hAnsi="Times New Roman"/>
          <w:color w:val="000000" w:themeColor="text1"/>
          <w:sz w:val="24"/>
        </w:rPr>
        <w:t xml:space="preserve"> ning kaalutlusotsuse tegemisel tuleb lähtuda lapse heaolu arvestamise ja sellest lähtumise põhimõttest.</w:t>
      </w:r>
      <w:r w:rsidR="17B29330" w:rsidRPr="76F537CB">
        <w:rPr>
          <w:rFonts w:ascii="Times New Roman" w:hAnsi="Times New Roman"/>
          <w:sz w:val="24"/>
        </w:rPr>
        <w:t xml:space="preserve"> Laste hoolduse jagami</w:t>
      </w:r>
      <w:r w:rsidR="45E6CAC1" w:rsidRPr="76F537CB">
        <w:rPr>
          <w:rFonts w:ascii="Times New Roman" w:hAnsi="Times New Roman"/>
          <w:sz w:val="24"/>
        </w:rPr>
        <w:t>st</w:t>
      </w:r>
      <w:r w:rsidR="17B29330" w:rsidRPr="76F537CB">
        <w:rPr>
          <w:rFonts w:ascii="Times New Roman" w:hAnsi="Times New Roman"/>
          <w:sz w:val="24"/>
        </w:rPr>
        <w:t xml:space="preserve"> vanemate vahel </w:t>
      </w:r>
      <w:r w:rsidR="192A178C" w:rsidRPr="76F537CB">
        <w:rPr>
          <w:rFonts w:ascii="Times New Roman" w:hAnsi="Times New Roman"/>
          <w:sz w:val="24"/>
        </w:rPr>
        <w:t>saab tõendada</w:t>
      </w:r>
      <w:r w:rsidR="17B29330" w:rsidRPr="76F537CB">
        <w:rPr>
          <w:rFonts w:ascii="Times New Roman" w:hAnsi="Times New Roman"/>
          <w:sz w:val="24"/>
        </w:rPr>
        <w:t xml:space="preserve"> kohtuotsusega</w:t>
      </w:r>
      <w:r w:rsidR="00A21EEB">
        <w:rPr>
          <w:rFonts w:ascii="Times New Roman" w:hAnsi="Times New Roman"/>
          <w:sz w:val="24"/>
        </w:rPr>
        <w:t>,</w:t>
      </w:r>
      <w:r w:rsidR="00A21EEB" w:rsidRPr="00A21EEB">
        <w:t xml:space="preserve"> </w:t>
      </w:r>
      <w:r w:rsidR="00A21EEB" w:rsidRPr="00A21EEB">
        <w:rPr>
          <w:rFonts w:ascii="Times New Roman" w:hAnsi="Times New Roman"/>
          <w:sz w:val="24"/>
        </w:rPr>
        <w:t xml:space="preserve">riikliku perelepituse </w:t>
      </w:r>
      <w:proofErr w:type="spellStart"/>
      <w:r w:rsidR="00A21EEB" w:rsidRPr="00A21EEB">
        <w:rPr>
          <w:rFonts w:ascii="Times New Roman" w:hAnsi="Times New Roman"/>
          <w:sz w:val="24"/>
        </w:rPr>
        <w:t>vanemluskokkulep</w:t>
      </w:r>
      <w:r w:rsidR="00A21EEB">
        <w:rPr>
          <w:rFonts w:ascii="Times New Roman" w:hAnsi="Times New Roman"/>
          <w:sz w:val="24"/>
        </w:rPr>
        <w:t>p</w:t>
      </w:r>
      <w:r w:rsidR="00A21EEB" w:rsidRPr="00A21EEB">
        <w:rPr>
          <w:rFonts w:ascii="Times New Roman" w:hAnsi="Times New Roman"/>
          <w:sz w:val="24"/>
        </w:rPr>
        <w:t>e</w:t>
      </w:r>
      <w:r w:rsidR="00A21EEB">
        <w:rPr>
          <w:rFonts w:ascii="Times New Roman" w:hAnsi="Times New Roman"/>
          <w:sz w:val="24"/>
        </w:rPr>
        <w:t>ga</w:t>
      </w:r>
      <w:proofErr w:type="spellEnd"/>
      <w:r w:rsidR="006354D9">
        <w:rPr>
          <w:rFonts w:ascii="Times New Roman" w:hAnsi="Times New Roman"/>
          <w:sz w:val="24"/>
        </w:rPr>
        <w:t xml:space="preserve">, </w:t>
      </w:r>
      <w:r w:rsidR="17B29330" w:rsidRPr="76F537CB">
        <w:rPr>
          <w:rFonts w:ascii="Times New Roman" w:hAnsi="Times New Roman"/>
          <w:sz w:val="24"/>
        </w:rPr>
        <w:t>omavahelise kirjaliku nõusolekuga</w:t>
      </w:r>
      <w:r w:rsidR="006354D9">
        <w:rPr>
          <w:rFonts w:ascii="Times New Roman" w:hAnsi="Times New Roman"/>
          <w:sz w:val="24"/>
        </w:rPr>
        <w:t xml:space="preserve"> või mõne muu asjakohase tõendusmaterjaliga</w:t>
      </w:r>
      <w:r w:rsidR="17B29330" w:rsidRPr="76F537CB">
        <w:rPr>
          <w:rFonts w:ascii="Times New Roman" w:hAnsi="Times New Roman"/>
          <w:sz w:val="24"/>
        </w:rPr>
        <w:t>.</w:t>
      </w:r>
    </w:p>
    <w:p w14:paraId="5D939184" w14:textId="77777777" w:rsidR="002911AA" w:rsidRDefault="002911AA" w:rsidP="0052393F">
      <w:pPr>
        <w:rPr>
          <w:rFonts w:ascii="Times New Roman" w:hAnsi="Times New Roman"/>
          <w:sz w:val="24"/>
        </w:rPr>
      </w:pPr>
    </w:p>
    <w:p w14:paraId="0E6240A0" w14:textId="294F25EC" w:rsidR="00A95378" w:rsidRPr="000228F8" w:rsidRDefault="00EA0FA6" w:rsidP="00A95378">
      <w:pPr>
        <w:rPr>
          <w:rFonts w:ascii="Times New Roman" w:hAnsi="Times New Roman"/>
          <w:sz w:val="24"/>
        </w:rPr>
      </w:pPr>
      <w:r w:rsidRPr="001074F8">
        <w:rPr>
          <w:rFonts w:ascii="Times New Roman" w:hAnsi="Times New Roman"/>
          <w:b/>
          <w:bCs/>
          <w:sz w:val="24"/>
        </w:rPr>
        <w:t>Eelnõu § 1 punkti</w:t>
      </w:r>
      <w:r w:rsidR="00B9114D" w:rsidRPr="001074F8">
        <w:rPr>
          <w:rFonts w:ascii="Times New Roman" w:hAnsi="Times New Roman"/>
          <w:b/>
          <w:bCs/>
          <w:sz w:val="24"/>
        </w:rPr>
        <w:t>g</w:t>
      </w:r>
      <w:r w:rsidRPr="001074F8">
        <w:rPr>
          <w:rFonts w:ascii="Times New Roman" w:hAnsi="Times New Roman"/>
          <w:b/>
          <w:bCs/>
          <w:sz w:val="24"/>
        </w:rPr>
        <w:t>a 15</w:t>
      </w:r>
      <w:r>
        <w:rPr>
          <w:rFonts w:ascii="Times New Roman" w:hAnsi="Times New Roman"/>
          <w:sz w:val="24"/>
        </w:rPr>
        <w:t xml:space="preserve"> </w:t>
      </w:r>
      <w:r w:rsidR="00826043">
        <w:rPr>
          <w:rFonts w:ascii="Times New Roman" w:hAnsi="Times New Roman"/>
          <w:sz w:val="24"/>
        </w:rPr>
        <w:t>täiendatakse</w:t>
      </w:r>
      <w:r w:rsidR="00782111">
        <w:rPr>
          <w:rFonts w:ascii="Times New Roman" w:hAnsi="Times New Roman"/>
          <w:sz w:val="24"/>
        </w:rPr>
        <w:t xml:space="preserve"> </w:t>
      </w:r>
      <w:r w:rsidR="00782111">
        <w:rPr>
          <w:rFonts w:ascii="Times New Roman" w:hAnsi="Times New Roman"/>
          <w:color w:val="000000" w:themeColor="text1"/>
          <w:sz w:val="24"/>
        </w:rPr>
        <w:t xml:space="preserve">SHS </w:t>
      </w:r>
      <w:r w:rsidR="00782111" w:rsidRPr="76F537CB">
        <w:rPr>
          <w:rFonts w:ascii="Times New Roman" w:hAnsi="Times New Roman"/>
          <w:color w:val="000000" w:themeColor="text1"/>
          <w:sz w:val="24"/>
        </w:rPr>
        <w:t xml:space="preserve">§ 134 </w:t>
      </w:r>
      <w:r w:rsidR="00E50FAC" w:rsidRPr="00E50FAC">
        <w:rPr>
          <w:rFonts w:ascii="Times New Roman" w:hAnsi="Times New Roman"/>
          <w:sz w:val="24"/>
        </w:rPr>
        <w:t xml:space="preserve"> lõikega 6</w:t>
      </w:r>
      <w:r w:rsidR="00E50FAC" w:rsidRPr="00E50FAC">
        <w:rPr>
          <w:rFonts w:ascii="Times New Roman" w:hAnsi="Times New Roman"/>
          <w:sz w:val="24"/>
          <w:vertAlign w:val="superscript"/>
        </w:rPr>
        <w:t>1</w:t>
      </w:r>
      <w:r w:rsidR="00600A69">
        <w:t xml:space="preserve">, </w:t>
      </w:r>
      <w:r w:rsidR="00600A69" w:rsidRPr="000228F8">
        <w:rPr>
          <w:rFonts w:ascii="Times New Roman" w:hAnsi="Times New Roman"/>
          <w:sz w:val="24"/>
        </w:rPr>
        <w:t xml:space="preserve">millega </w:t>
      </w:r>
      <w:r w:rsidR="00A95378" w:rsidRPr="000228F8">
        <w:rPr>
          <w:rFonts w:ascii="Times New Roman" w:hAnsi="Times New Roman"/>
          <w:sz w:val="24"/>
        </w:rPr>
        <w:t>t</w:t>
      </w:r>
      <w:r w:rsidR="00A95378" w:rsidRPr="000228F8">
        <w:rPr>
          <w:rFonts w:ascii="Times New Roman" w:eastAsia="Arial" w:hAnsi="Times New Roman"/>
          <w:sz w:val="24"/>
        </w:rPr>
        <w:t>äpsustatakse toimetulekutoetuse maksmist sularahas</w:t>
      </w:r>
      <w:r w:rsidR="00A95378" w:rsidRPr="000228F8">
        <w:rPr>
          <w:rFonts w:ascii="Times New Roman" w:hAnsi="Times New Roman"/>
          <w:sz w:val="24"/>
        </w:rPr>
        <w:t xml:space="preserve"> juhul, kui inimene on seda taotlenud. </w:t>
      </w:r>
      <w:r w:rsidR="00A95378" w:rsidRPr="000228F8">
        <w:rPr>
          <w:rFonts w:ascii="Times New Roman" w:eastAsia="Arial" w:hAnsi="Times New Roman"/>
          <w:sz w:val="24"/>
        </w:rPr>
        <w:t xml:space="preserve">Toimetulekutoetuse maksmine on </w:t>
      </w:r>
      <w:r w:rsidR="00A95378" w:rsidRPr="000228F8">
        <w:rPr>
          <w:rFonts w:ascii="Times New Roman" w:hAnsi="Times New Roman"/>
          <w:sz w:val="24"/>
        </w:rPr>
        <w:t xml:space="preserve">üldjuhul </w:t>
      </w:r>
      <w:r w:rsidR="00A95378" w:rsidRPr="000228F8">
        <w:rPr>
          <w:rFonts w:ascii="Times New Roman" w:eastAsia="Arial" w:hAnsi="Times New Roman"/>
          <w:sz w:val="24"/>
        </w:rPr>
        <w:t xml:space="preserve">reguleeritud </w:t>
      </w:r>
      <w:proofErr w:type="spellStart"/>
      <w:r w:rsidR="00A95378" w:rsidRPr="000228F8">
        <w:rPr>
          <w:rFonts w:ascii="Times New Roman" w:eastAsia="Arial" w:hAnsi="Times New Roman"/>
          <w:sz w:val="24"/>
        </w:rPr>
        <w:t>SHSi</w:t>
      </w:r>
      <w:proofErr w:type="spellEnd"/>
      <w:r w:rsidR="00A95378" w:rsidRPr="000228F8">
        <w:rPr>
          <w:rFonts w:ascii="Times New Roman" w:eastAsia="Arial" w:hAnsi="Times New Roman"/>
          <w:sz w:val="24"/>
        </w:rPr>
        <w:t xml:space="preserve"> § 134 lõikes 6, </w:t>
      </w:r>
      <w:r w:rsidR="00D57C51">
        <w:rPr>
          <w:rFonts w:ascii="Times New Roman" w:eastAsia="Arial" w:hAnsi="Times New Roman"/>
          <w:sz w:val="24"/>
        </w:rPr>
        <w:t>mille</w:t>
      </w:r>
      <w:r w:rsidR="00A95378" w:rsidRPr="000228F8">
        <w:rPr>
          <w:rFonts w:ascii="Times New Roman" w:eastAsia="Arial" w:hAnsi="Times New Roman"/>
          <w:sz w:val="24"/>
        </w:rPr>
        <w:t xml:space="preserve"> </w:t>
      </w:r>
      <w:r w:rsidR="00A95378" w:rsidRPr="000228F8">
        <w:rPr>
          <w:rFonts w:ascii="Times New Roman" w:hAnsi="Times New Roman"/>
          <w:sz w:val="24"/>
        </w:rPr>
        <w:t xml:space="preserve">kohaselt </w:t>
      </w:r>
      <w:r w:rsidR="00A95378" w:rsidRPr="000228F8">
        <w:rPr>
          <w:rFonts w:ascii="Times New Roman" w:eastAsia="Arial" w:hAnsi="Times New Roman"/>
          <w:sz w:val="24"/>
        </w:rPr>
        <w:t xml:space="preserve">maksab KOV </w:t>
      </w:r>
      <w:r w:rsidR="00A95378" w:rsidRPr="000228F8">
        <w:rPr>
          <w:rFonts w:ascii="Times New Roman" w:hAnsi="Times New Roman"/>
          <w:sz w:val="24"/>
        </w:rPr>
        <w:t xml:space="preserve">üksus </w:t>
      </w:r>
      <w:r w:rsidR="00A95378" w:rsidRPr="000228F8">
        <w:rPr>
          <w:rFonts w:ascii="Times New Roman" w:eastAsia="Arial" w:hAnsi="Times New Roman"/>
          <w:sz w:val="24"/>
        </w:rPr>
        <w:t xml:space="preserve">arvestatud toimetulekutoetuse summa kolme tööpäeva jooksul otsuse tegemise päevast arvates </w:t>
      </w:r>
      <w:r w:rsidR="00A95378" w:rsidRPr="000228F8">
        <w:rPr>
          <w:rFonts w:ascii="Times New Roman" w:hAnsi="Times New Roman"/>
          <w:sz w:val="24"/>
        </w:rPr>
        <w:t>lähtudes</w:t>
      </w:r>
      <w:r w:rsidR="00A95378" w:rsidRPr="000228F8">
        <w:rPr>
          <w:rFonts w:ascii="Times New Roman" w:eastAsia="Arial" w:hAnsi="Times New Roman"/>
          <w:sz w:val="24"/>
        </w:rPr>
        <w:t xml:space="preserve"> </w:t>
      </w:r>
      <w:proofErr w:type="spellStart"/>
      <w:r w:rsidR="00A95378" w:rsidRPr="000228F8">
        <w:rPr>
          <w:rFonts w:ascii="Times New Roman" w:eastAsia="Arial" w:hAnsi="Times New Roman"/>
          <w:sz w:val="24"/>
        </w:rPr>
        <w:t>SÜSi</w:t>
      </w:r>
      <w:proofErr w:type="spellEnd"/>
      <w:r w:rsidR="00A95378" w:rsidRPr="000228F8">
        <w:rPr>
          <w:rFonts w:ascii="Times New Roman" w:eastAsia="Arial" w:hAnsi="Times New Roman"/>
          <w:sz w:val="24"/>
        </w:rPr>
        <w:t xml:space="preserve"> § 28 lõikele 3 või posti teel või sularahas, arvestades taotleja eelnevalt väljendatud vastavasisulist soovi.</w:t>
      </w:r>
      <w:r w:rsidR="00A95378" w:rsidRPr="000228F8">
        <w:rPr>
          <w:rFonts w:ascii="Times New Roman" w:hAnsi="Times New Roman"/>
          <w:sz w:val="24"/>
        </w:rPr>
        <w:t xml:space="preserve"> Toetuse väljamaksmisel sularahas on oluline, et jälgitaks edaspidi 1. jaanuaril 2025 jõustunud e</w:t>
      </w:r>
      <w:r w:rsidR="00A95378" w:rsidRPr="00600A69">
        <w:rPr>
          <w:rFonts w:ascii="Times New Roman" w:eastAsiaTheme="minorHAnsi" w:hAnsi="Times New Roman"/>
          <w:sz w:val="24"/>
        </w:rPr>
        <w:t>uro kasutusele võtmise ja eurodes tehtavate sularahamaksete arveldamise seadus</w:t>
      </w:r>
      <w:r w:rsidR="00A95378" w:rsidRPr="000228F8">
        <w:rPr>
          <w:rFonts w:ascii="Times New Roman" w:hAnsi="Times New Roman"/>
          <w:sz w:val="24"/>
        </w:rPr>
        <w:t xml:space="preserve">t (EKVS), mis kehtestas ümardamisreegli, mille eesmärk on vähendada 1- ja 2 sendiste hulka sularaharingluses. </w:t>
      </w:r>
      <w:r w:rsidR="001E0EB2">
        <w:rPr>
          <w:rFonts w:ascii="Times New Roman" w:hAnsi="Times New Roman"/>
          <w:sz w:val="24"/>
        </w:rPr>
        <w:t>Arveldusarvele</w:t>
      </w:r>
      <w:r w:rsidR="00A95378" w:rsidRPr="000228F8">
        <w:rPr>
          <w:rFonts w:ascii="Times New Roman" w:hAnsi="Times New Roman"/>
          <w:sz w:val="24"/>
        </w:rPr>
        <w:t xml:space="preserve"> toetuse maksmisel, ümardamist ei toimu. Sellest tulenevalt nähakse muudatusega ette ümardamine lähima viie sendini; toetusesaaja kasuks – st ülespoole ümardamine, kui summa ei jagu viiega; rakendub ainult sularahas maksmisel- toetuse maksmisel arvelduskontole jääb täpne summa kehtima. </w:t>
      </w:r>
    </w:p>
    <w:p w14:paraId="6A5601D4" w14:textId="77777777" w:rsidR="00A95378" w:rsidRPr="000228F8" w:rsidRDefault="00A95378" w:rsidP="00A95378">
      <w:pPr>
        <w:spacing w:after="160" w:line="278" w:lineRule="auto"/>
        <w:rPr>
          <w:rFonts w:ascii="Times New Roman" w:hAnsi="Times New Roman"/>
          <w:sz w:val="24"/>
        </w:rPr>
      </w:pPr>
      <w:r w:rsidRPr="000228F8">
        <w:rPr>
          <w:rFonts w:ascii="Times New Roman" w:hAnsi="Times New Roman"/>
          <w:sz w:val="24"/>
        </w:rPr>
        <w:t>Näited:</w:t>
      </w:r>
    </w:p>
    <w:p w14:paraId="00911BB4" w14:textId="7D550982" w:rsidR="00A95378" w:rsidRPr="000228F8" w:rsidRDefault="00A95378" w:rsidP="008C2A5A">
      <w:pPr>
        <w:pStyle w:val="Loendilik"/>
        <w:numPr>
          <w:ilvl w:val="0"/>
          <w:numId w:val="30"/>
        </w:numPr>
        <w:spacing w:after="160" w:line="278" w:lineRule="auto"/>
        <w:rPr>
          <w:rFonts w:ascii="Times New Roman" w:hAnsi="Times New Roman"/>
          <w:sz w:val="24"/>
        </w:rPr>
      </w:pPr>
      <w:r w:rsidRPr="000228F8">
        <w:rPr>
          <w:rFonts w:ascii="Times New Roman" w:hAnsi="Times New Roman"/>
          <w:sz w:val="24"/>
        </w:rPr>
        <w:t>132,62 € → makstakse välja 132,65 €</w:t>
      </w:r>
      <w:r w:rsidR="005D7AB9">
        <w:rPr>
          <w:rFonts w:ascii="Times New Roman" w:hAnsi="Times New Roman"/>
          <w:sz w:val="24"/>
        </w:rPr>
        <w:t>;</w:t>
      </w:r>
    </w:p>
    <w:p w14:paraId="59E07B44" w14:textId="425ABBEF" w:rsidR="00A95378" w:rsidRPr="000228F8" w:rsidRDefault="00A95378" w:rsidP="008C2A5A">
      <w:pPr>
        <w:pStyle w:val="Loendilik"/>
        <w:numPr>
          <w:ilvl w:val="0"/>
          <w:numId w:val="30"/>
        </w:numPr>
        <w:spacing w:after="160" w:line="278" w:lineRule="auto"/>
        <w:rPr>
          <w:rFonts w:ascii="Times New Roman" w:hAnsi="Times New Roman"/>
          <w:sz w:val="24"/>
        </w:rPr>
      </w:pPr>
      <w:r w:rsidRPr="000228F8">
        <w:rPr>
          <w:rFonts w:ascii="Times New Roman" w:hAnsi="Times New Roman"/>
          <w:sz w:val="24"/>
        </w:rPr>
        <w:t>117,01 € → makstakse välja 117,05 €</w:t>
      </w:r>
      <w:r w:rsidR="005D7AB9">
        <w:rPr>
          <w:rFonts w:ascii="Times New Roman" w:hAnsi="Times New Roman"/>
          <w:sz w:val="24"/>
        </w:rPr>
        <w:t>;</w:t>
      </w:r>
    </w:p>
    <w:p w14:paraId="13E5C65C" w14:textId="2DE89578" w:rsidR="00A95378" w:rsidRPr="000228F8" w:rsidRDefault="00A95378" w:rsidP="008C2A5A">
      <w:pPr>
        <w:pStyle w:val="Loendilik"/>
        <w:numPr>
          <w:ilvl w:val="0"/>
          <w:numId w:val="30"/>
        </w:numPr>
        <w:spacing w:after="160" w:line="278" w:lineRule="auto"/>
        <w:rPr>
          <w:rFonts w:ascii="Times New Roman" w:hAnsi="Times New Roman"/>
          <w:sz w:val="24"/>
        </w:rPr>
      </w:pPr>
      <w:r w:rsidRPr="000228F8">
        <w:rPr>
          <w:rFonts w:ascii="Times New Roman" w:hAnsi="Times New Roman"/>
          <w:sz w:val="24"/>
        </w:rPr>
        <w:t>145,00 € → jääb muutmata</w:t>
      </w:r>
      <w:r w:rsidR="005D7AB9">
        <w:rPr>
          <w:rFonts w:ascii="Times New Roman" w:hAnsi="Times New Roman"/>
          <w:sz w:val="24"/>
        </w:rPr>
        <w:t>.</w:t>
      </w:r>
    </w:p>
    <w:p w14:paraId="70F77084" w14:textId="7D336563" w:rsidR="00A95378" w:rsidRPr="00600A69" w:rsidRDefault="00023CC4" w:rsidP="00A95378">
      <w:pPr>
        <w:rPr>
          <w:rFonts w:ascii="Times New Roman" w:hAnsi="Times New Roman"/>
          <w:sz w:val="24"/>
        </w:rPr>
      </w:pPr>
      <w:r>
        <w:rPr>
          <w:rFonts w:ascii="Times New Roman" w:hAnsi="Times New Roman"/>
          <w:sz w:val="24"/>
        </w:rPr>
        <w:t>Sotsiaaltoetustele EKVS-i ümardamisreegel ei kehti, aga ü</w:t>
      </w:r>
      <w:r w:rsidR="00A95378" w:rsidRPr="00600A69">
        <w:rPr>
          <w:rFonts w:ascii="Times New Roman" w:hAnsi="Times New Roman"/>
          <w:sz w:val="24"/>
        </w:rPr>
        <w:t xml:space="preserve">mardamisloogika vähendab vajadust tegeleda 1- ja 2-sendistega, mille kättesaadavus on </w:t>
      </w:r>
      <w:r>
        <w:rPr>
          <w:rFonts w:ascii="Times New Roman" w:hAnsi="Times New Roman"/>
          <w:sz w:val="24"/>
        </w:rPr>
        <w:t xml:space="preserve">praktikas </w:t>
      </w:r>
      <w:r w:rsidR="00A95378" w:rsidRPr="00600A69">
        <w:rPr>
          <w:rFonts w:ascii="Times New Roman" w:hAnsi="Times New Roman"/>
          <w:sz w:val="24"/>
        </w:rPr>
        <w:t>järjest piiratum ning mille käsitlemine sularaharingluses on ebaefektiivne ja ajamahukas ning võimaldab kohalikul omavalitsusel tõhusamalt korraldada toetuse sularahas maksmist</w:t>
      </w:r>
      <w:r w:rsidR="00C24D57">
        <w:rPr>
          <w:rFonts w:ascii="Times New Roman" w:hAnsi="Times New Roman"/>
          <w:sz w:val="24"/>
        </w:rPr>
        <w:t>.</w:t>
      </w:r>
    </w:p>
    <w:p w14:paraId="5FA46187" w14:textId="683CC813" w:rsidR="00A95378" w:rsidRPr="00600A69" w:rsidRDefault="00A95378" w:rsidP="00A95378">
      <w:pPr>
        <w:rPr>
          <w:rFonts w:ascii="Times New Roman" w:hAnsi="Times New Roman"/>
          <w:sz w:val="24"/>
        </w:rPr>
      </w:pPr>
      <w:r w:rsidRPr="00600A69">
        <w:rPr>
          <w:rFonts w:ascii="Times New Roman" w:hAnsi="Times New Roman"/>
          <w:sz w:val="24"/>
        </w:rPr>
        <w:t>Ümardamine inimese kasuks järgib SHS § 3 lõike 1 punktis 1 ja 6 sätestatud sotsiaalhoolekande üldpõhimõtteid, mille kohaselt tuleb abi anda viisil, mis lähtub inimese vajadustest ja on talle kättesaadav.</w:t>
      </w:r>
    </w:p>
    <w:p w14:paraId="033E63F8" w14:textId="0650F1CE" w:rsidR="00FA553A" w:rsidRDefault="00A95378" w:rsidP="00FA553A">
      <w:pPr>
        <w:rPr>
          <w:rFonts w:ascii="Times New Roman" w:hAnsi="Times New Roman"/>
          <w:sz w:val="24"/>
        </w:rPr>
      </w:pPr>
      <w:r w:rsidRPr="00600A69">
        <w:rPr>
          <w:rFonts w:ascii="Times New Roman" w:hAnsi="Times New Roman"/>
          <w:sz w:val="24"/>
        </w:rPr>
        <w:t>Muudatusega tagatakse õiglane ja kooskõlas EKVS-iga olev praktika,  halduskoormuse vähenemine (sularaha haldamine) ning toetusesaajate huvide kaitse olukorras, kus toetuse maksmise viisik</w:t>
      </w:r>
      <w:r w:rsidR="00E51B75">
        <w:rPr>
          <w:rFonts w:ascii="Times New Roman" w:hAnsi="Times New Roman"/>
          <w:sz w:val="24"/>
        </w:rPr>
        <w:t>s</w:t>
      </w:r>
      <w:r w:rsidRPr="00600A69">
        <w:rPr>
          <w:rFonts w:ascii="Times New Roman" w:hAnsi="Times New Roman"/>
          <w:sz w:val="24"/>
        </w:rPr>
        <w:t xml:space="preserve"> on sularaha. </w:t>
      </w:r>
    </w:p>
    <w:p w14:paraId="017DD72F" w14:textId="77777777" w:rsidR="008C2A5A" w:rsidRDefault="008C2A5A" w:rsidP="00FA553A">
      <w:pPr>
        <w:rPr>
          <w:rFonts w:ascii="Times New Roman" w:hAnsi="Times New Roman"/>
          <w:b/>
          <w:bCs/>
          <w:color w:val="000000" w:themeColor="text1"/>
          <w:sz w:val="24"/>
        </w:rPr>
      </w:pPr>
    </w:p>
    <w:p w14:paraId="48F7E0C0" w14:textId="31B1A5EB" w:rsidR="784014C3" w:rsidRDefault="19A133A5" w:rsidP="3B079300">
      <w:pPr>
        <w:rPr>
          <w:rFonts w:ascii="Times New Roman" w:hAnsi="Times New Roman"/>
          <w:color w:val="000000" w:themeColor="text1"/>
          <w:sz w:val="24"/>
        </w:rPr>
      </w:pPr>
      <w:r w:rsidRPr="3B079300">
        <w:rPr>
          <w:rFonts w:ascii="Times New Roman" w:hAnsi="Times New Roman"/>
          <w:b/>
          <w:bCs/>
          <w:color w:val="000000" w:themeColor="text1"/>
          <w:sz w:val="24"/>
        </w:rPr>
        <w:t>Eelnõu § 1 punktiga</w:t>
      </w:r>
      <w:r w:rsidRPr="3B079300">
        <w:rPr>
          <w:rFonts w:ascii="Times New Roman" w:hAnsi="Times New Roman"/>
          <w:color w:val="000000" w:themeColor="text1"/>
          <w:sz w:val="24"/>
        </w:rPr>
        <w:t xml:space="preserve"> </w:t>
      </w:r>
      <w:r w:rsidRPr="3B079300">
        <w:rPr>
          <w:rFonts w:ascii="Times New Roman" w:hAnsi="Times New Roman"/>
          <w:b/>
          <w:bCs/>
          <w:color w:val="000000" w:themeColor="text1"/>
          <w:sz w:val="24"/>
        </w:rPr>
        <w:t xml:space="preserve">16 </w:t>
      </w:r>
      <w:r w:rsidRPr="3B079300">
        <w:rPr>
          <w:rFonts w:ascii="Times New Roman" w:hAnsi="Times New Roman"/>
          <w:sz w:val="24"/>
        </w:rPr>
        <w:t xml:space="preserve">täiendatakse </w:t>
      </w:r>
      <w:r w:rsidR="00842245" w:rsidRPr="3B079300">
        <w:rPr>
          <w:rFonts w:ascii="Times New Roman" w:hAnsi="Times New Roman"/>
          <w:sz w:val="24"/>
        </w:rPr>
        <w:t xml:space="preserve">SHS </w:t>
      </w:r>
      <w:r w:rsidRPr="3B079300">
        <w:rPr>
          <w:rFonts w:ascii="Times New Roman" w:hAnsi="Times New Roman"/>
          <w:sz w:val="24"/>
        </w:rPr>
        <w:t>§ 134 lõige</w:t>
      </w:r>
      <w:r w:rsidR="3F7FA3ED" w:rsidRPr="3B079300">
        <w:rPr>
          <w:rFonts w:ascii="Times New Roman" w:hAnsi="Times New Roman"/>
          <w:sz w:val="24"/>
        </w:rPr>
        <w:t>t</w:t>
      </w:r>
      <w:r w:rsidRPr="3B079300">
        <w:rPr>
          <w:rFonts w:ascii="Times New Roman" w:hAnsi="Times New Roman"/>
          <w:sz w:val="24"/>
        </w:rPr>
        <w:t xml:space="preserve"> 7 selliselt, et TTT taotleja või tema pere</w:t>
      </w:r>
      <w:r w:rsidR="00023CC4">
        <w:rPr>
          <w:rFonts w:ascii="Times New Roman" w:hAnsi="Times New Roman"/>
          <w:sz w:val="24"/>
        </w:rPr>
        <w:t>konna</w:t>
      </w:r>
      <w:r w:rsidRPr="3B079300">
        <w:rPr>
          <w:rFonts w:ascii="Times New Roman" w:hAnsi="Times New Roman"/>
          <w:sz w:val="24"/>
        </w:rPr>
        <w:t>liige, kellele arvestatakse TTT</w:t>
      </w:r>
      <w:r w:rsidR="00F253CD" w:rsidRPr="3B079300">
        <w:rPr>
          <w:rFonts w:ascii="Times New Roman" w:hAnsi="Times New Roman"/>
          <w:sz w:val="24"/>
        </w:rPr>
        <w:t>-d</w:t>
      </w:r>
      <w:r w:rsidRPr="3B079300">
        <w:rPr>
          <w:rFonts w:ascii="Times New Roman" w:hAnsi="Times New Roman"/>
          <w:sz w:val="24"/>
        </w:rPr>
        <w:t xml:space="preserve"> eluasemekulude katmiseks, on kohustatud tagama nende tasumise</w:t>
      </w:r>
      <w:r w:rsidR="004F6937" w:rsidRPr="3B079300">
        <w:rPr>
          <w:rFonts w:ascii="Times New Roman" w:hAnsi="Times New Roman"/>
          <w:sz w:val="24"/>
        </w:rPr>
        <w:t xml:space="preserve"> ja seda ka tõendama</w:t>
      </w:r>
      <w:r w:rsidRPr="3B079300">
        <w:rPr>
          <w:rFonts w:ascii="Times New Roman" w:hAnsi="Times New Roman"/>
          <w:sz w:val="24"/>
        </w:rPr>
        <w:t xml:space="preserve">. Kehtiva seaduse järgi on </w:t>
      </w:r>
      <w:r w:rsidRPr="3B079300">
        <w:rPr>
          <w:rFonts w:ascii="Times New Roman" w:hAnsi="Times New Roman"/>
          <w:color w:val="000000" w:themeColor="text1"/>
          <w:sz w:val="24"/>
        </w:rPr>
        <w:t>TTT taotlejal, kellele arvestatakse TTT eluasemekulude katmiseks, kohustus taga</w:t>
      </w:r>
      <w:r w:rsidR="00341919" w:rsidRPr="3B079300">
        <w:rPr>
          <w:rFonts w:ascii="Times New Roman" w:hAnsi="Times New Roman"/>
          <w:color w:val="000000" w:themeColor="text1"/>
          <w:sz w:val="24"/>
        </w:rPr>
        <w:t>da</w:t>
      </w:r>
      <w:r w:rsidRPr="3B079300">
        <w:rPr>
          <w:rFonts w:ascii="Times New Roman" w:hAnsi="Times New Roman"/>
          <w:color w:val="000000" w:themeColor="text1"/>
          <w:sz w:val="24"/>
        </w:rPr>
        <w:t xml:space="preserve"> nende tasumine. Praktikas aga esineb juhtumeid, kus ei selgu, millistest vahenditest, kas ja kes on eluasemekulud tasunud</w:t>
      </w:r>
      <w:r w:rsidR="00341919" w:rsidRPr="000F2F62">
        <w:rPr>
          <w:rFonts w:ascii="Times New Roman" w:hAnsi="Times New Roman"/>
          <w:color w:val="000000" w:themeColor="text1"/>
          <w:sz w:val="24"/>
        </w:rPr>
        <w:t>,</w:t>
      </w:r>
      <w:r w:rsidRPr="000F2F62">
        <w:rPr>
          <w:rFonts w:ascii="Times New Roman" w:hAnsi="Times New Roman"/>
          <w:color w:val="000000" w:themeColor="text1"/>
          <w:sz w:val="24"/>
        </w:rPr>
        <w:t xml:space="preserve"> </w:t>
      </w:r>
      <w:r w:rsidR="00DB737C">
        <w:rPr>
          <w:rFonts w:ascii="Times New Roman" w:hAnsi="Times New Roman"/>
          <w:color w:val="000000" w:themeColor="text1"/>
          <w:sz w:val="24"/>
        </w:rPr>
        <w:t xml:space="preserve">mistõttu võib </w:t>
      </w:r>
      <w:r w:rsidR="736909E0" w:rsidRPr="000F2F62">
        <w:rPr>
          <w:rFonts w:ascii="Times New Roman" w:hAnsi="Times New Roman"/>
          <w:color w:val="000000" w:themeColor="text1"/>
          <w:sz w:val="24"/>
        </w:rPr>
        <w:t>sellistel</w:t>
      </w:r>
      <w:r w:rsidR="00EF6B28" w:rsidRPr="00427318">
        <w:rPr>
          <w:rFonts w:ascii="Times New Roman" w:hAnsi="Times New Roman"/>
          <w:color w:val="000000" w:themeColor="text1"/>
          <w:sz w:val="24"/>
        </w:rPr>
        <w:t xml:space="preserve"> juhtudel </w:t>
      </w:r>
      <w:r w:rsidR="00DB737C">
        <w:rPr>
          <w:rFonts w:ascii="Times New Roman" w:hAnsi="Times New Roman"/>
          <w:color w:val="000000" w:themeColor="text1"/>
          <w:sz w:val="24"/>
        </w:rPr>
        <w:t>arvata, et</w:t>
      </w:r>
      <w:r w:rsidR="00EF6B28" w:rsidRPr="00427318">
        <w:rPr>
          <w:rFonts w:ascii="Times New Roman" w:hAnsi="Times New Roman"/>
          <w:color w:val="000000" w:themeColor="text1"/>
          <w:sz w:val="24"/>
        </w:rPr>
        <w:t xml:space="preserve"> inimesel </w:t>
      </w:r>
      <w:r w:rsidR="00EC7B81" w:rsidRPr="00427318">
        <w:rPr>
          <w:rFonts w:ascii="Times New Roman" w:hAnsi="Times New Roman"/>
          <w:color w:val="000000" w:themeColor="text1"/>
          <w:sz w:val="24"/>
        </w:rPr>
        <w:t>o</w:t>
      </w:r>
      <w:r w:rsidR="00DB737C">
        <w:rPr>
          <w:rFonts w:ascii="Times New Roman" w:hAnsi="Times New Roman"/>
          <w:color w:val="000000" w:themeColor="text1"/>
          <w:sz w:val="24"/>
        </w:rPr>
        <w:t>n</w:t>
      </w:r>
      <w:r w:rsidR="00EC7B81" w:rsidRPr="00427318">
        <w:rPr>
          <w:rFonts w:ascii="Times New Roman" w:hAnsi="Times New Roman"/>
          <w:color w:val="000000" w:themeColor="text1"/>
          <w:sz w:val="24"/>
        </w:rPr>
        <w:t xml:space="preserve"> </w:t>
      </w:r>
      <w:r w:rsidR="00EF6B28" w:rsidRPr="00427318">
        <w:rPr>
          <w:rFonts w:ascii="Times New Roman" w:hAnsi="Times New Roman"/>
          <w:color w:val="000000" w:themeColor="text1"/>
          <w:sz w:val="24"/>
        </w:rPr>
        <w:t>sissetulekuid, mida ta varjab.</w:t>
      </w:r>
      <w:r w:rsidR="00EC7B81" w:rsidRPr="00427318">
        <w:rPr>
          <w:rFonts w:ascii="Times New Roman" w:hAnsi="Times New Roman"/>
          <w:color w:val="000000" w:themeColor="text1"/>
          <w:sz w:val="24"/>
        </w:rPr>
        <w:t xml:space="preserve"> </w:t>
      </w:r>
      <w:r w:rsidR="00EC7B81" w:rsidRPr="000F2F62">
        <w:rPr>
          <w:rFonts w:ascii="Times New Roman" w:hAnsi="Times New Roman"/>
          <w:color w:val="000000" w:themeColor="text1"/>
          <w:sz w:val="24"/>
        </w:rPr>
        <w:t>T</w:t>
      </w:r>
      <w:r w:rsidRPr="000F2F62">
        <w:rPr>
          <w:rFonts w:ascii="Times New Roman" w:hAnsi="Times New Roman"/>
          <w:color w:val="000000" w:themeColor="text1"/>
          <w:sz w:val="24"/>
        </w:rPr>
        <w:t>oetuse maksmisel peab</w:t>
      </w:r>
      <w:r w:rsidRPr="3B079300">
        <w:rPr>
          <w:rFonts w:ascii="Times New Roman" w:hAnsi="Times New Roman"/>
          <w:color w:val="000000" w:themeColor="text1"/>
          <w:sz w:val="24"/>
        </w:rPr>
        <w:t xml:space="preserve"> KOV veenduma, et toetust kasutatakse sihipäraselt. Kui toetuse saajad peavad </w:t>
      </w:r>
      <w:r w:rsidRPr="3B079300">
        <w:rPr>
          <w:rFonts w:ascii="Times New Roman" w:hAnsi="Times New Roman"/>
          <w:color w:val="000000" w:themeColor="text1"/>
          <w:sz w:val="24"/>
        </w:rPr>
        <w:lastRenderedPageBreak/>
        <w:t>kulude tasumist ka tõendama, aitab see vältida olukordi, kus toetust kasutatakse muul otstarbel kui selleks, milleks see on ette nähtud.</w:t>
      </w:r>
    </w:p>
    <w:p w14:paraId="2EEA5DEB" w14:textId="77777777" w:rsidR="00FA553A" w:rsidRDefault="00FA553A" w:rsidP="00FA553A">
      <w:pPr>
        <w:rPr>
          <w:rFonts w:ascii="Times New Roman" w:hAnsi="Times New Roman"/>
          <w:color w:val="000000" w:themeColor="text1"/>
          <w:sz w:val="24"/>
        </w:rPr>
      </w:pPr>
    </w:p>
    <w:p w14:paraId="1493DAED" w14:textId="490A98FA" w:rsidR="784014C3" w:rsidRDefault="19A133A5" w:rsidP="0052393F">
      <w:pPr>
        <w:rPr>
          <w:rFonts w:ascii="Times New Roman" w:hAnsi="Times New Roman"/>
          <w:color w:val="000000" w:themeColor="text1"/>
          <w:sz w:val="24"/>
        </w:rPr>
      </w:pPr>
      <w:r w:rsidRPr="76F537CB">
        <w:rPr>
          <w:rFonts w:ascii="Times New Roman" w:hAnsi="Times New Roman"/>
          <w:color w:val="000000" w:themeColor="text1"/>
          <w:sz w:val="24"/>
        </w:rPr>
        <w:t xml:space="preserve">Muudatus aitab ühtlustada TTT menetlemise praktikat </w:t>
      </w:r>
      <w:proofErr w:type="spellStart"/>
      <w:r w:rsidRPr="76F537CB">
        <w:rPr>
          <w:rFonts w:ascii="Times New Roman" w:hAnsi="Times New Roman"/>
          <w:color w:val="000000" w:themeColor="text1"/>
          <w:sz w:val="24"/>
        </w:rPr>
        <w:t>KOV-ides</w:t>
      </w:r>
      <w:proofErr w:type="spellEnd"/>
      <w:r w:rsidRPr="76F537CB">
        <w:rPr>
          <w:rFonts w:ascii="Times New Roman" w:hAnsi="Times New Roman"/>
          <w:color w:val="000000" w:themeColor="text1"/>
          <w:sz w:val="24"/>
        </w:rPr>
        <w:t>, vähendades erinevaid tõlgendusi ja ebavõrdsust. Kui kõik taotlejad või nende pereliikmed peavad eluasemekulude hüvitamiseks antud toetuse kasutamist tõendama, kehtivad neile samad nõuded ja toetuse määramisel välditakse võimalikke vaidlusi. Seega on see muudatus vajalik, et tagada TTT õiglane ja sihipärane kasutamine, millega suurendatakse õigusselgust selle</w:t>
      </w:r>
      <w:r w:rsidR="00C07C2E">
        <w:rPr>
          <w:rFonts w:ascii="Times New Roman" w:hAnsi="Times New Roman"/>
          <w:color w:val="000000" w:themeColor="text1"/>
          <w:sz w:val="24"/>
        </w:rPr>
        <w:t>s,</w:t>
      </w:r>
      <w:r w:rsidRPr="76F537CB">
        <w:rPr>
          <w:rFonts w:ascii="Times New Roman" w:hAnsi="Times New Roman"/>
          <w:color w:val="000000" w:themeColor="text1"/>
          <w:sz w:val="24"/>
        </w:rPr>
        <w:t xml:space="preserve"> kuidas toetust kasutatakse, vähendades toetuse väärkasutamise riske. </w:t>
      </w:r>
    </w:p>
    <w:p w14:paraId="3D1C1B1C" w14:textId="77777777" w:rsidR="00FA553A" w:rsidRDefault="00FA553A" w:rsidP="00FA553A">
      <w:pPr>
        <w:rPr>
          <w:rFonts w:ascii="Times New Roman" w:hAnsi="Times New Roman"/>
          <w:color w:val="000000" w:themeColor="text1"/>
          <w:sz w:val="24"/>
        </w:rPr>
      </w:pPr>
    </w:p>
    <w:p w14:paraId="7FAD40D3" w14:textId="1FF73D5A" w:rsidR="784014C3" w:rsidRDefault="19A133A5" w:rsidP="0052393F">
      <w:pPr>
        <w:rPr>
          <w:rFonts w:ascii="Times New Roman" w:hAnsi="Times New Roman"/>
          <w:b/>
          <w:bCs/>
          <w:sz w:val="24"/>
        </w:rPr>
      </w:pPr>
      <w:r w:rsidRPr="76F537CB">
        <w:rPr>
          <w:rFonts w:ascii="Times New Roman" w:hAnsi="Times New Roman"/>
          <w:color w:val="000000" w:themeColor="text1"/>
          <w:sz w:val="24"/>
        </w:rPr>
        <w:t>Muudatus selgitab, et ilma tõendamise kohustuseta võib tekkida jätkuvalt olukordi, kus toetust saanud isik väidab, et ta on eluasemekulud tasunud, kuid tegelikult ei ole seda teinud ja seega pole saadud hüvitist kasutatud sihtotstarbeliselt. Var</w:t>
      </w:r>
      <w:r w:rsidR="00B935E4">
        <w:rPr>
          <w:rFonts w:ascii="Times New Roman" w:hAnsi="Times New Roman"/>
          <w:color w:val="000000" w:themeColor="text1"/>
          <w:sz w:val="24"/>
        </w:rPr>
        <w:t>em</w:t>
      </w:r>
      <w:r w:rsidRPr="76F537CB">
        <w:rPr>
          <w:rFonts w:ascii="Times New Roman" w:hAnsi="Times New Roman"/>
          <w:color w:val="000000" w:themeColor="text1"/>
          <w:sz w:val="24"/>
        </w:rPr>
        <w:t xml:space="preserve"> hüvitatud eluasemekulude maksmist tuleb tõendada </w:t>
      </w:r>
      <w:r w:rsidR="00B935E4" w:rsidRPr="76F537CB">
        <w:rPr>
          <w:rFonts w:ascii="Times New Roman" w:hAnsi="Times New Roman"/>
          <w:color w:val="000000" w:themeColor="text1"/>
          <w:sz w:val="24"/>
        </w:rPr>
        <w:t xml:space="preserve">TTT </w:t>
      </w:r>
      <w:r w:rsidRPr="76F537CB">
        <w:rPr>
          <w:rFonts w:ascii="Times New Roman" w:hAnsi="Times New Roman"/>
          <w:color w:val="000000" w:themeColor="text1"/>
          <w:sz w:val="24"/>
        </w:rPr>
        <w:t xml:space="preserve">järjestikul taotlemisel. Selle tõendamiseks ei pea toetuse saaja eraldi </w:t>
      </w:r>
      <w:proofErr w:type="spellStart"/>
      <w:r w:rsidRPr="76F537CB">
        <w:rPr>
          <w:rFonts w:ascii="Times New Roman" w:hAnsi="Times New Roman"/>
          <w:color w:val="000000" w:themeColor="text1"/>
          <w:sz w:val="24"/>
        </w:rPr>
        <w:t>KOV-i</w:t>
      </w:r>
      <w:proofErr w:type="spellEnd"/>
      <w:r w:rsidRPr="76F537CB">
        <w:rPr>
          <w:rFonts w:ascii="Times New Roman" w:hAnsi="Times New Roman"/>
          <w:color w:val="000000" w:themeColor="text1"/>
          <w:sz w:val="24"/>
        </w:rPr>
        <w:t xml:space="preserve"> pöörduma</w:t>
      </w:r>
      <w:r w:rsidR="00584932">
        <w:rPr>
          <w:rFonts w:ascii="Times New Roman" w:hAnsi="Times New Roman"/>
          <w:color w:val="000000" w:themeColor="text1"/>
          <w:sz w:val="24"/>
        </w:rPr>
        <w:t>,</w:t>
      </w:r>
      <w:r w:rsidRPr="76F537CB">
        <w:rPr>
          <w:rFonts w:ascii="Times New Roman" w:hAnsi="Times New Roman"/>
          <w:color w:val="000000" w:themeColor="text1"/>
          <w:sz w:val="24"/>
        </w:rPr>
        <w:t xml:space="preserve"> vaid uut taotlust tehes tuleb tõendada var</w:t>
      </w:r>
      <w:r w:rsidR="00584932">
        <w:rPr>
          <w:rFonts w:ascii="Times New Roman" w:hAnsi="Times New Roman"/>
          <w:color w:val="000000" w:themeColor="text1"/>
          <w:sz w:val="24"/>
        </w:rPr>
        <w:t>em</w:t>
      </w:r>
      <w:r w:rsidRPr="76F537CB">
        <w:rPr>
          <w:rFonts w:ascii="Times New Roman" w:hAnsi="Times New Roman"/>
          <w:color w:val="000000" w:themeColor="text1"/>
          <w:sz w:val="24"/>
        </w:rPr>
        <w:t xml:space="preserve"> hüvitatud eluasemekulude tasumist (nt </w:t>
      </w:r>
      <w:r w:rsidRPr="76F537CB">
        <w:rPr>
          <w:rFonts w:ascii="Times New Roman" w:hAnsi="Times New Roman"/>
          <w:sz w:val="24"/>
        </w:rPr>
        <w:t xml:space="preserve">kontoväljavõttelt nähtub, esitatakse üürimakse või kommunaalarvete tasumise tõendid). </w:t>
      </w:r>
      <w:r w:rsidR="63E3F974" w:rsidRPr="76F537CB">
        <w:rPr>
          <w:rFonts w:ascii="Times New Roman" w:hAnsi="Times New Roman"/>
          <w:sz w:val="24"/>
        </w:rPr>
        <w:t xml:space="preserve">Kuna toetuse taotleja esitab taotlust tehes enda ja </w:t>
      </w:r>
      <w:r w:rsidR="00315544">
        <w:rPr>
          <w:rFonts w:ascii="Times New Roman" w:hAnsi="Times New Roman"/>
          <w:sz w:val="24"/>
        </w:rPr>
        <w:t xml:space="preserve">oma </w:t>
      </w:r>
      <w:r w:rsidR="63E3F974" w:rsidRPr="76F537CB">
        <w:rPr>
          <w:rFonts w:ascii="Times New Roman" w:hAnsi="Times New Roman"/>
          <w:sz w:val="24"/>
        </w:rPr>
        <w:t>pereliikmete kontoväljavõtted</w:t>
      </w:r>
      <w:r w:rsidR="46F069A8" w:rsidRPr="76F537CB">
        <w:rPr>
          <w:rFonts w:ascii="Times New Roman" w:hAnsi="Times New Roman"/>
          <w:sz w:val="24"/>
        </w:rPr>
        <w:t xml:space="preserve">, </w:t>
      </w:r>
      <w:r w:rsidR="009E0570">
        <w:rPr>
          <w:rFonts w:ascii="Times New Roman" w:hAnsi="Times New Roman"/>
          <w:sz w:val="24"/>
        </w:rPr>
        <w:t>saab</w:t>
      </w:r>
      <w:r w:rsidR="131066C3" w:rsidRPr="00BA4D8F">
        <w:rPr>
          <w:rFonts w:ascii="Times New Roman" w:hAnsi="Times New Roman"/>
          <w:sz w:val="24"/>
        </w:rPr>
        <w:t xml:space="preserve"> nende poolt </w:t>
      </w:r>
      <w:r w:rsidR="009E0570" w:rsidRPr="00BA4D8F">
        <w:rPr>
          <w:rFonts w:ascii="Times New Roman" w:hAnsi="Times New Roman"/>
          <w:sz w:val="24"/>
        </w:rPr>
        <w:t xml:space="preserve">eluasemekulude </w:t>
      </w:r>
      <w:r w:rsidR="46F069A8" w:rsidRPr="00BA4D8F">
        <w:rPr>
          <w:rFonts w:ascii="Times New Roman" w:hAnsi="Times New Roman"/>
          <w:sz w:val="24"/>
        </w:rPr>
        <w:t>tasumi</w:t>
      </w:r>
      <w:r w:rsidR="61AF04FD" w:rsidRPr="00BA4D8F">
        <w:rPr>
          <w:rFonts w:ascii="Times New Roman" w:hAnsi="Times New Roman"/>
          <w:sz w:val="24"/>
        </w:rPr>
        <w:t xml:space="preserve">st </w:t>
      </w:r>
      <w:r w:rsidR="7D6E2B79" w:rsidRPr="00BA4D8F">
        <w:rPr>
          <w:rFonts w:ascii="Times New Roman" w:hAnsi="Times New Roman"/>
          <w:sz w:val="24"/>
        </w:rPr>
        <w:t>hästi</w:t>
      </w:r>
      <w:r w:rsidR="61AF04FD" w:rsidRPr="00BA4D8F">
        <w:rPr>
          <w:rFonts w:ascii="Times New Roman" w:hAnsi="Times New Roman"/>
          <w:sz w:val="24"/>
        </w:rPr>
        <w:t xml:space="preserve"> tõe</w:t>
      </w:r>
      <w:r w:rsidR="001E688E">
        <w:rPr>
          <w:rFonts w:ascii="Times New Roman" w:hAnsi="Times New Roman"/>
          <w:sz w:val="24"/>
        </w:rPr>
        <w:t>ndada.</w:t>
      </w:r>
    </w:p>
    <w:p w14:paraId="37F8F6D0" w14:textId="77777777" w:rsidR="00FA553A" w:rsidRDefault="00FA553A" w:rsidP="00FA553A">
      <w:pPr>
        <w:rPr>
          <w:rFonts w:ascii="Times New Roman" w:hAnsi="Times New Roman"/>
          <w:b/>
          <w:bCs/>
          <w:sz w:val="24"/>
        </w:rPr>
      </w:pPr>
    </w:p>
    <w:p w14:paraId="4032570C" w14:textId="5A6FE615" w:rsidR="00226DA4" w:rsidRDefault="17B29330" w:rsidP="00FA553A">
      <w:pPr>
        <w:rPr>
          <w:rFonts w:ascii="Times New Roman" w:hAnsi="Times New Roman"/>
          <w:sz w:val="24"/>
        </w:rPr>
      </w:pPr>
      <w:r w:rsidRPr="76F537CB">
        <w:rPr>
          <w:rFonts w:ascii="Times New Roman" w:hAnsi="Times New Roman"/>
          <w:b/>
          <w:bCs/>
          <w:sz w:val="24"/>
        </w:rPr>
        <w:t>Eelnõu § 1 punktiga</w:t>
      </w:r>
      <w:r w:rsidRPr="76F537CB">
        <w:rPr>
          <w:rFonts w:ascii="Times New Roman" w:hAnsi="Times New Roman"/>
          <w:color w:val="000000" w:themeColor="text1"/>
          <w:sz w:val="24"/>
        </w:rPr>
        <w:t xml:space="preserve"> </w:t>
      </w:r>
      <w:r w:rsidR="13627B58" w:rsidRPr="76F537CB">
        <w:rPr>
          <w:rFonts w:ascii="Times New Roman" w:hAnsi="Times New Roman"/>
          <w:b/>
          <w:bCs/>
          <w:color w:val="000000" w:themeColor="text1"/>
          <w:sz w:val="24"/>
        </w:rPr>
        <w:t>1</w:t>
      </w:r>
      <w:r w:rsidR="53656E63" w:rsidRPr="76F537CB">
        <w:rPr>
          <w:rFonts w:ascii="Times New Roman" w:hAnsi="Times New Roman"/>
          <w:b/>
          <w:bCs/>
          <w:color w:val="000000" w:themeColor="text1"/>
          <w:sz w:val="24"/>
        </w:rPr>
        <w:t>7</w:t>
      </w:r>
      <w:r w:rsidRPr="76F537CB">
        <w:rPr>
          <w:rFonts w:ascii="Times New Roman" w:hAnsi="Times New Roman"/>
          <w:b/>
          <w:bCs/>
          <w:color w:val="000000" w:themeColor="text1"/>
          <w:sz w:val="24"/>
        </w:rPr>
        <w:t xml:space="preserve"> </w:t>
      </w:r>
      <w:r w:rsidRPr="00842245">
        <w:rPr>
          <w:rFonts w:ascii="Times New Roman" w:hAnsi="Times New Roman"/>
          <w:color w:val="000000" w:themeColor="text1"/>
          <w:sz w:val="24"/>
        </w:rPr>
        <w:t xml:space="preserve">täiendatakse </w:t>
      </w:r>
      <w:r w:rsidR="00842245" w:rsidRPr="00842245">
        <w:rPr>
          <w:rFonts w:ascii="Times New Roman" w:hAnsi="Times New Roman"/>
          <w:color w:val="000000" w:themeColor="text1"/>
          <w:sz w:val="24"/>
        </w:rPr>
        <w:t xml:space="preserve">SHS </w:t>
      </w:r>
      <w:r w:rsidRPr="00842245">
        <w:rPr>
          <w:rFonts w:ascii="Times New Roman" w:hAnsi="Times New Roman"/>
          <w:color w:val="000000" w:themeColor="text1"/>
          <w:sz w:val="24"/>
        </w:rPr>
        <w:t>§</w:t>
      </w:r>
      <w:r w:rsidRPr="76F537CB">
        <w:rPr>
          <w:rFonts w:ascii="Times New Roman" w:hAnsi="Times New Roman"/>
          <w:color w:val="000000" w:themeColor="text1"/>
          <w:sz w:val="24"/>
        </w:rPr>
        <w:t xml:space="preserve"> 135 lõikega 2</w:t>
      </w:r>
      <w:r w:rsidRPr="76F537CB">
        <w:rPr>
          <w:rFonts w:ascii="Times New Roman" w:hAnsi="Times New Roman"/>
          <w:color w:val="000000" w:themeColor="text1"/>
          <w:sz w:val="24"/>
          <w:vertAlign w:val="superscript"/>
        </w:rPr>
        <w:t>1</w:t>
      </w:r>
      <w:r w:rsidRPr="76F537CB">
        <w:rPr>
          <w:rFonts w:ascii="Times New Roman" w:hAnsi="Times New Roman"/>
          <w:color w:val="000000" w:themeColor="text1"/>
          <w:sz w:val="24"/>
        </w:rPr>
        <w:t>,</w:t>
      </w:r>
      <w:r w:rsidRPr="0052393F">
        <w:rPr>
          <w:rFonts w:ascii="Times New Roman" w:hAnsi="Times New Roman"/>
          <w:color w:val="000000" w:themeColor="text1"/>
          <w:sz w:val="24"/>
        </w:rPr>
        <w:t xml:space="preserve"> </w:t>
      </w:r>
      <w:r w:rsidRPr="76F537CB">
        <w:rPr>
          <w:rFonts w:ascii="Times New Roman" w:hAnsi="Times New Roman"/>
          <w:color w:val="000000" w:themeColor="text1"/>
          <w:sz w:val="24"/>
        </w:rPr>
        <w:t xml:space="preserve">millega </w:t>
      </w:r>
      <w:r w:rsidRPr="76F537CB">
        <w:rPr>
          <w:rFonts w:ascii="Times New Roman" w:hAnsi="Times New Roman"/>
          <w:sz w:val="24"/>
        </w:rPr>
        <w:t>muudetakse täiendava sotsiaaltoetuse arvestamist</w:t>
      </w:r>
      <w:r w:rsidR="7C8DC1BF" w:rsidRPr="76F537CB">
        <w:rPr>
          <w:rFonts w:ascii="Times New Roman" w:hAnsi="Times New Roman"/>
          <w:sz w:val="24"/>
        </w:rPr>
        <w:t xml:space="preserve"> õppivate laste puhul</w:t>
      </w:r>
      <w:r w:rsidR="719D5444" w:rsidRPr="76F537CB">
        <w:rPr>
          <w:rFonts w:ascii="Times New Roman" w:hAnsi="Times New Roman"/>
          <w:sz w:val="24"/>
        </w:rPr>
        <w:t>, kes on saanud 18-aastaseks</w:t>
      </w:r>
      <w:r w:rsidRPr="76F537CB">
        <w:rPr>
          <w:rFonts w:ascii="Times New Roman" w:hAnsi="Times New Roman"/>
          <w:sz w:val="24"/>
        </w:rPr>
        <w:t xml:space="preserve">. </w:t>
      </w:r>
      <w:r w:rsidRPr="76F537CB">
        <w:rPr>
          <w:rFonts w:ascii="Times New Roman" w:hAnsi="Times New Roman"/>
          <w:color w:val="000000" w:themeColor="text1"/>
          <w:sz w:val="24"/>
        </w:rPr>
        <w:t xml:space="preserve">Kehtiva seaduse § 135 alusel on õigus saada koos </w:t>
      </w:r>
      <w:r w:rsidR="256E19E3" w:rsidRPr="76F537CB">
        <w:rPr>
          <w:rFonts w:ascii="Times New Roman" w:hAnsi="Times New Roman"/>
          <w:color w:val="000000" w:themeColor="text1"/>
          <w:sz w:val="24"/>
        </w:rPr>
        <w:t>TTT-</w:t>
      </w:r>
      <w:proofErr w:type="spellStart"/>
      <w:r w:rsidRPr="76F537CB">
        <w:rPr>
          <w:rFonts w:ascii="Times New Roman" w:hAnsi="Times New Roman"/>
          <w:color w:val="000000" w:themeColor="text1"/>
          <w:sz w:val="24"/>
        </w:rPr>
        <w:t>ga</w:t>
      </w:r>
      <w:proofErr w:type="spellEnd"/>
      <w:r w:rsidRPr="76F537CB">
        <w:rPr>
          <w:rFonts w:ascii="Times New Roman" w:hAnsi="Times New Roman"/>
          <w:color w:val="000000" w:themeColor="text1"/>
          <w:sz w:val="24"/>
        </w:rPr>
        <w:t xml:space="preserve"> täiendavat sotsiaaltoetust 15 eurot neil </w:t>
      </w:r>
      <w:r w:rsidR="7C82331F" w:rsidRPr="76F537CB">
        <w:rPr>
          <w:rFonts w:ascii="Times New Roman" w:hAnsi="Times New Roman"/>
          <w:color w:val="000000" w:themeColor="text1"/>
          <w:sz w:val="24"/>
        </w:rPr>
        <w:t>TTT</w:t>
      </w:r>
      <w:r w:rsidRPr="76F537CB">
        <w:rPr>
          <w:rFonts w:ascii="Times New Roman" w:hAnsi="Times New Roman"/>
          <w:color w:val="000000" w:themeColor="text1"/>
          <w:sz w:val="24"/>
        </w:rPr>
        <w:t xml:space="preserve"> saajatel, kelle kõik teised perekonnaliikmed on lapsed. </w:t>
      </w:r>
      <w:r w:rsidR="0437FDD6" w:rsidRPr="76F537CB">
        <w:rPr>
          <w:rFonts w:ascii="Times New Roman" w:hAnsi="Times New Roman"/>
          <w:color w:val="000000" w:themeColor="text1"/>
          <w:sz w:val="24"/>
        </w:rPr>
        <w:t>K</w:t>
      </w:r>
      <w:r w:rsidR="13627B58" w:rsidRPr="76F537CB">
        <w:rPr>
          <w:rFonts w:ascii="Times New Roman" w:hAnsi="Times New Roman"/>
          <w:color w:val="000000" w:themeColor="text1"/>
          <w:sz w:val="24"/>
        </w:rPr>
        <w:t>ui</w:t>
      </w:r>
      <w:r w:rsidRPr="76F537CB">
        <w:rPr>
          <w:rFonts w:ascii="Times New Roman" w:hAnsi="Times New Roman"/>
          <w:color w:val="000000" w:themeColor="text1"/>
          <w:sz w:val="24"/>
        </w:rPr>
        <w:t xml:space="preserve"> üks lastest saab 18-aastaseks, kaob ka perel õigus täiendavale sotsiaaltoetusele. Tegelikult </w:t>
      </w:r>
      <w:r w:rsidR="00BF2421" w:rsidRPr="76F537CB">
        <w:rPr>
          <w:rFonts w:ascii="Times New Roman" w:hAnsi="Times New Roman"/>
          <w:color w:val="000000" w:themeColor="text1"/>
          <w:sz w:val="24"/>
        </w:rPr>
        <w:t xml:space="preserve">ei muutu </w:t>
      </w:r>
      <w:r w:rsidRPr="76F537CB">
        <w:rPr>
          <w:rFonts w:ascii="Times New Roman" w:hAnsi="Times New Roman"/>
          <w:color w:val="000000" w:themeColor="text1"/>
          <w:sz w:val="24"/>
        </w:rPr>
        <w:t xml:space="preserve">lapse täisealiseks saamisega õppiva lapse vanema jaoks midagi, kulutused on endised, aga kehtiva seaduse alusel </w:t>
      </w:r>
      <w:r w:rsidR="00D13BAC" w:rsidRPr="76F537CB">
        <w:rPr>
          <w:rFonts w:ascii="Times New Roman" w:hAnsi="Times New Roman"/>
          <w:color w:val="000000" w:themeColor="text1"/>
          <w:sz w:val="24"/>
        </w:rPr>
        <w:t xml:space="preserve">kaob </w:t>
      </w:r>
      <w:r w:rsidRPr="76F537CB">
        <w:rPr>
          <w:rFonts w:ascii="Times New Roman" w:hAnsi="Times New Roman"/>
          <w:color w:val="000000" w:themeColor="text1"/>
          <w:sz w:val="24"/>
        </w:rPr>
        <w:t>vanema</w:t>
      </w:r>
      <w:r w:rsidR="008D38BE">
        <w:rPr>
          <w:rFonts w:ascii="Times New Roman" w:hAnsi="Times New Roman"/>
          <w:color w:val="000000" w:themeColor="text1"/>
          <w:sz w:val="24"/>
        </w:rPr>
        <w:t>l</w:t>
      </w:r>
      <w:r w:rsidRPr="76F537CB">
        <w:rPr>
          <w:rFonts w:ascii="Times New Roman" w:hAnsi="Times New Roman"/>
          <w:color w:val="000000" w:themeColor="text1"/>
          <w:sz w:val="24"/>
        </w:rPr>
        <w:t xml:space="preserve"> lapse täisealiseks saamisel võimalus täiendavat sotsiaaltoetust edasi saada. </w:t>
      </w:r>
      <w:r w:rsidRPr="76F537CB">
        <w:rPr>
          <w:rFonts w:ascii="Times New Roman" w:hAnsi="Times New Roman"/>
          <w:sz w:val="24"/>
        </w:rPr>
        <w:t>Täiendava sotsiaaltoetuse säte ja summa kehtivad alates 01.01.2011. Muudatus</w:t>
      </w:r>
      <w:r w:rsidR="003536F1">
        <w:rPr>
          <w:rFonts w:ascii="Times New Roman" w:hAnsi="Times New Roman"/>
          <w:sz w:val="24"/>
        </w:rPr>
        <w:t>e</w:t>
      </w:r>
      <w:r w:rsidRPr="76F537CB">
        <w:rPr>
          <w:rFonts w:ascii="Times New Roman" w:hAnsi="Times New Roman"/>
          <w:sz w:val="24"/>
        </w:rPr>
        <w:t xml:space="preserve"> eesmär</w:t>
      </w:r>
      <w:r w:rsidR="005B0C1C">
        <w:rPr>
          <w:rFonts w:ascii="Times New Roman" w:hAnsi="Times New Roman"/>
          <w:sz w:val="24"/>
        </w:rPr>
        <w:t>k</w:t>
      </w:r>
      <w:r w:rsidRPr="76F537CB">
        <w:rPr>
          <w:rFonts w:ascii="Times New Roman" w:hAnsi="Times New Roman"/>
          <w:sz w:val="24"/>
        </w:rPr>
        <w:t xml:space="preserve"> on toetada üksi last kasvatavat perekonda seni, kuni vanem laps õpib. </w:t>
      </w:r>
      <w:r w:rsidR="77CCB908" w:rsidRPr="76F537CB">
        <w:rPr>
          <w:rFonts w:ascii="Times New Roman" w:hAnsi="Times New Roman"/>
          <w:color w:val="000000" w:themeColor="text1"/>
          <w:sz w:val="24"/>
        </w:rPr>
        <w:t xml:space="preserve">Last, kes on saanud 18-aastaseks ja </w:t>
      </w:r>
      <w:r w:rsidRPr="003536F1">
        <w:rPr>
          <w:rFonts w:ascii="Times New Roman" w:hAnsi="Times New Roman"/>
          <w:color w:val="000000" w:themeColor="text1"/>
          <w:sz w:val="24"/>
        </w:rPr>
        <w:t>õ</w:t>
      </w:r>
      <w:r w:rsidRPr="76F537CB">
        <w:rPr>
          <w:rFonts w:ascii="Times New Roman" w:hAnsi="Times New Roman"/>
          <w:color w:val="000000" w:themeColor="text1"/>
          <w:sz w:val="24"/>
        </w:rPr>
        <w:t xml:space="preserve">pib põhikoolis, gümnaasiumis, kutseõppe tasemeõppes või Haridus- ja Teadusministeeriumi hallatava riigiasutuse täienduskoolituse kursusel </w:t>
      </w:r>
      <w:r w:rsidRPr="006102CB">
        <w:rPr>
          <w:rFonts w:ascii="Times New Roman" w:hAnsi="Times New Roman"/>
          <w:color w:val="000000" w:themeColor="text1"/>
          <w:sz w:val="24"/>
        </w:rPr>
        <w:t xml:space="preserve">ja </w:t>
      </w:r>
      <w:r w:rsidR="77CCB908" w:rsidRPr="006102CB">
        <w:rPr>
          <w:rFonts w:ascii="Times New Roman" w:hAnsi="Times New Roman"/>
          <w:color w:val="000000" w:themeColor="text1"/>
          <w:sz w:val="24"/>
        </w:rPr>
        <w:t>kellel</w:t>
      </w:r>
      <w:r w:rsidRPr="76F537CB">
        <w:rPr>
          <w:rFonts w:ascii="Times New Roman" w:hAnsi="Times New Roman"/>
          <w:color w:val="000000" w:themeColor="text1"/>
          <w:sz w:val="24"/>
        </w:rPr>
        <w:t xml:space="preserve"> ei ole veel keskharidust, loetakse </w:t>
      </w:r>
      <w:r w:rsidR="49985F0D" w:rsidRPr="76F537CB">
        <w:rPr>
          <w:rFonts w:ascii="Times New Roman" w:hAnsi="Times New Roman"/>
          <w:color w:val="000000" w:themeColor="text1"/>
          <w:sz w:val="24"/>
        </w:rPr>
        <w:t xml:space="preserve">täiendava sotsiaaltoetuse maksmisel </w:t>
      </w:r>
      <w:r w:rsidRPr="76F537CB">
        <w:rPr>
          <w:rFonts w:ascii="Times New Roman" w:hAnsi="Times New Roman"/>
          <w:color w:val="000000" w:themeColor="text1"/>
          <w:sz w:val="24"/>
        </w:rPr>
        <w:t xml:space="preserve">lapseks kuni selle õppeaasta lõpuni, kui </w:t>
      </w:r>
      <w:r w:rsidR="00D92BB5">
        <w:rPr>
          <w:rFonts w:ascii="Times New Roman" w:hAnsi="Times New Roman"/>
          <w:color w:val="000000" w:themeColor="text1"/>
          <w:sz w:val="24"/>
        </w:rPr>
        <w:t>ta</w:t>
      </w:r>
      <w:r w:rsidRPr="76F537CB">
        <w:rPr>
          <w:rFonts w:ascii="Times New Roman" w:hAnsi="Times New Roman"/>
          <w:color w:val="000000" w:themeColor="text1"/>
          <w:sz w:val="24"/>
        </w:rPr>
        <w:t xml:space="preserve"> saab 19-aastaseks</w:t>
      </w:r>
      <w:r w:rsidR="00E36A3A">
        <w:rPr>
          <w:rFonts w:ascii="Times New Roman" w:hAnsi="Times New Roman"/>
          <w:color w:val="000000" w:themeColor="text1"/>
          <w:sz w:val="24"/>
        </w:rPr>
        <w:t>,</w:t>
      </w:r>
      <w:r w:rsidR="77CCB908" w:rsidRPr="76F537CB">
        <w:rPr>
          <w:rFonts w:ascii="Times New Roman" w:hAnsi="Times New Roman"/>
          <w:color w:val="000000" w:themeColor="text1"/>
          <w:sz w:val="24"/>
        </w:rPr>
        <w:t xml:space="preserve"> või täienduskoolituse kursuse lõppemiseni või õpilase kooli või täienduskoolituse kursuse nimekirjast väljaarvamiseni.</w:t>
      </w:r>
      <w:r w:rsidRPr="76F537CB">
        <w:rPr>
          <w:rFonts w:ascii="Times New Roman" w:hAnsi="Times New Roman"/>
          <w:sz w:val="24"/>
        </w:rPr>
        <w:t xml:space="preserve"> Muudatus puudutab ühe lapsevanemaga perekondi, kellel on </w:t>
      </w:r>
      <w:r w:rsidR="002D0C49">
        <w:rPr>
          <w:rFonts w:ascii="Times New Roman" w:hAnsi="Times New Roman"/>
          <w:sz w:val="24"/>
        </w:rPr>
        <w:t>18–19-</w:t>
      </w:r>
      <w:r w:rsidRPr="76F537CB">
        <w:rPr>
          <w:rFonts w:ascii="Times New Roman" w:hAnsi="Times New Roman"/>
          <w:sz w:val="24"/>
        </w:rPr>
        <w:t>aastaseid õp</w:t>
      </w:r>
      <w:r w:rsidR="00D01094">
        <w:rPr>
          <w:rFonts w:ascii="Times New Roman" w:hAnsi="Times New Roman"/>
          <w:sz w:val="24"/>
        </w:rPr>
        <w:t>ilasi.</w:t>
      </w:r>
    </w:p>
    <w:p w14:paraId="7B6CCDBD" w14:textId="77777777" w:rsidR="00C555AC" w:rsidRDefault="00C555AC" w:rsidP="00FA553A">
      <w:pPr>
        <w:rPr>
          <w:rFonts w:ascii="Times New Roman" w:hAnsi="Times New Roman"/>
          <w:b/>
          <w:bCs/>
          <w:sz w:val="24"/>
        </w:rPr>
      </w:pPr>
    </w:p>
    <w:p w14:paraId="5DE54E45" w14:textId="6E710062" w:rsidR="006C1661" w:rsidRDefault="17B29330" w:rsidP="000A1901">
      <w:pPr>
        <w:rPr>
          <w:rFonts w:ascii="Times New Roman" w:hAnsi="Times New Roman"/>
          <w:color w:val="000000" w:themeColor="text1"/>
          <w:sz w:val="24"/>
        </w:rPr>
      </w:pPr>
      <w:r w:rsidRPr="76F537CB">
        <w:rPr>
          <w:rFonts w:ascii="Times New Roman" w:hAnsi="Times New Roman"/>
          <w:b/>
          <w:bCs/>
          <w:sz w:val="24"/>
        </w:rPr>
        <w:t>Eelnõu §</w:t>
      </w:r>
      <w:r w:rsidR="002D0C49">
        <w:rPr>
          <w:rFonts w:ascii="Times New Roman" w:hAnsi="Times New Roman"/>
          <w:b/>
          <w:bCs/>
          <w:sz w:val="24"/>
        </w:rPr>
        <w:t>-s</w:t>
      </w:r>
      <w:r w:rsidRPr="76F537CB">
        <w:rPr>
          <w:rFonts w:ascii="Times New Roman" w:hAnsi="Times New Roman"/>
          <w:b/>
          <w:bCs/>
          <w:sz w:val="24"/>
        </w:rPr>
        <w:t xml:space="preserve"> 2 </w:t>
      </w:r>
      <w:r w:rsidRPr="76F537CB">
        <w:rPr>
          <w:rFonts w:ascii="Times New Roman" w:hAnsi="Times New Roman"/>
          <w:sz w:val="24"/>
        </w:rPr>
        <w:t>sätestatakse seaduse jõustumine. Eelnõu</w:t>
      </w:r>
      <w:r w:rsidRPr="76F537CB">
        <w:rPr>
          <w:rFonts w:ascii="Times New Roman" w:hAnsi="Times New Roman"/>
          <w:color w:val="000000" w:themeColor="text1"/>
          <w:sz w:val="24"/>
        </w:rPr>
        <w:t xml:space="preserve"> </w:t>
      </w:r>
      <w:r w:rsidR="00DC2128">
        <w:rPr>
          <w:rFonts w:ascii="Times New Roman" w:hAnsi="Times New Roman"/>
          <w:color w:val="000000" w:themeColor="text1"/>
          <w:sz w:val="24"/>
        </w:rPr>
        <w:t xml:space="preserve">§ 1 </w:t>
      </w:r>
      <w:r w:rsidRPr="76F537CB">
        <w:rPr>
          <w:rFonts w:ascii="Times New Roman" w:hAnsi="Times New Roman"/>
          <w:color w:val="000000" w:themeColor="text1"/>
          <w:sz w:val="24"/>
        </w:rPr>
        <w:t xml:space="preserve">punktid </w:t>
      </w:r>
      <w:r w:rsidR="00633208" w:rsidRPr="00633208">
        <w:rPr>
          <w:rFonts w:ascii="Times New Roman" w:hAnsi="Times New Roman"/>
          <w:color w:val="000000" w:themeColor="text1"/>
          <w:sz w:val="24"/>
        </w:rPr>
        <w:t xml:space="preserve">2, 3, </w:t>
      </w:r>
      <w:r w:rsidR="6A44EA24" w:rsidRPr="48EDEA16">
        <w:rPr>
          <w:rFonts w:ascii="Times New Roman" w:hAnsi="Times New Roman"/>
          <w:color w:val="000000" w:themeColor="text1"/>
          <w:sz w:val="24"/>
        </w:rPr>
        <w:t xml:space="preserve">7, </w:t>
      </w:r>
      <w:r w:rsidR="00633208" w:rsidRPr="00633208">
        <w:rPr>
          <w:rFonts w:ascii="Times New Roman" w:hAnsi="Times New Roman"/>
          <w:color w:val="000000" w:themeColor="text1"/>
          <w:sz w:val="24"/>
        </w:rPr>
        <w:t xml:space="preserve">8, </w:t>
      </w:r>
      <w:r w:rsidR="00633208" w:rsidRPr="48EDEA16">
        <w:rPr>
          <w:rFonts w:ascii="Times New Roman" w:hAnsi="Times New Roman"/>
          <w:color w:val="000000" w:themeColor="text1"/>
          <w:sz w:val="24"/>
        </w:rPr>
        <w:t>1</w:t>
      </w:r>
      <w:r w:rsidR="0B118312" w:rsidRPr="48EDEA16">
        <w:rPr>
          <w:rFonts w:ascii="Times New Roman" w:hAnsi="Times New Roman"/>
          <w:color w:val="000000" w:themeColor="text1"/>
          <w:sz w:val="24"/>
        </w:rPr>
        <w:t>4</w:t>
      </w:r>
      <w:r w:rsidR="00370BDA">
        <w:rPr>
          <w:rFonts w:ascii="Times New Roman" w:hAnsi="Times New Roman"/>
          <w:color w:val="000000" w:themeColor="text1"/>
          <w:sz w:val="24"/>
        </w:rPr>
        <w:t>, 15</w:t>
      </w:r>
      <w:r w:rsidR="00633208" w:rsidRPr="00633208">
        <w:rPr>
          <w:rFonts w:ascii="Times New Roman" w:hAnsi="Times New Roman"/>
          <w:color w:val="000000" w:themeColor="text1"/>
          <w:sz w:val="24"/>
        </w:rPr>
        <w:t xml:space="preserve"> ja 17</w:t>
      </w:r>
      <w:r w:rsidRPr="76F537CB">
        <w:rPr>
          <w:rFonts w:ascii="Times New Roman" w:hAnsi="Times New Roman"/>
          <w:color w:val="000000" w:themeColor="text1"/>
          <w:sz w:val="24"/>
        </w:rPr>
        <w:t xml:space="preserve"> jõustuvad 2027. aasta 1. aprilli</w:t>
      </w:r>
      <w:r w:rsidR="2A518C01" w:rsidRPr="76F537CB">
        <w:rPr>
          <w:rFonts w:ascii="Times New Roman" w:hAnsi="Times New Roman"/>
          <w:color w:val="000000" w:themeColor="text1"/>
          <w:sz w:val="24"/>
        </w:rPr>
        <w:t>l</w:t>
      </w:r>
      <w:r w:rsidR="6917C33A" w:rsidRPr="76F537CB">
        <w:rPr>
          <w:rFonts w:ascii="Times New Roman" w:hAnsi="Times New Roman"/>
          <w:color w:val="000000" w:themeColor="text1"/>
          <w:sz w:val="24"/>
        </w:rPr>
        <w:t>, kuna</w:t>
      </w:r>
      <w:r w:rsidR="19A7490C" w:rsidRPr="76F537CB">
        <w:rPr>
          <w:rFonts w:ascii="Times New Roman" w:hAnsi="Times New Roman"/>
          <w:color w:val="000000" w:themeColor="text1"/>
          <w:sz w:val="24"/>
        </w:rPr>
        <w:t xml:space="preserve"> </w:t>
      </w:r>
      <w:r w:rsidR="45E70BA1" w:rsidRPr="76F537CB">
        <w:rPr>
          <w:rFonts w:ascii="Times New Roman" w:hAnsi="Times New Roman"/>
          <w:color w:val="000000" w:themeColor="text1"/>
          <w:sz w:val="24"/>
        </w:rPr>
        <w:t>nimetatud punktide</w:t>
      </w:r>
      <w:r w:rsidR="48C45F31" w:rsidRPr="76F537CB">
        <w:rPr>
          <w:rFonts w:ascii="Times New Roman" w:hAnsi="Times New Roman"/>
          <w:color w:val="000000" w:themeColor="text1"/>
          <w:sz w:val="24"/>
        </w:rPr>
        <w:t xml:space="preserve">ga kaasnevad </w:t>
      </w:r>
      <w:proofErr w:type="spellStart"/>
      <w:r w:rsidR="48C45F31" w:rsidRPr="76F537CB">
        <w:rPr>
          <w:rFonts w:ascii="Times New Roman" w:hAnsi="Times New Roman"/>
          <w:color w:val="000000" w:themeColor="text1"/>
          <w:sz w:val="24"/>
        </w:rPr>
        <w:t>STAR</w:t>
      </w:r>
      <w:r w:rsidR="002D0C49">
        <w:rPr>
          <w:rFonts w:ascii="Times New Roman" w:hAnsi="Times New Roman"/>
          <w:color w:val="000000" w:themeColor="text1"/>
          <w:sz w:val="24"/>
        </w:rPr>
        <w:t>-i</w:t>
      </w:r>
      <w:proofErr w:type="spellEnd"/>
      <w:r w:rsidR="48C45F31" w:rsidRPr="76F537CB">
        <w:rPr>
          <w:rFonts w:ascii="Times New Roman" w:hAnsi="Times New Roman"/>
          <w:color w:val="000000" w:themeColor="text1"/>
          <w:sz w:val="24"/>
        </w:rPr>
        <w:t xml:space="preserve"> arendused</w:t>
      </w:r>
      <w:r w:rsidR="465ACAB5" w:rsidRPr="76F537CB">
        <w:rPr>
          <w:rFonts w:ascii="Times New Roman" w:hAnsi="Times New Roman"/>
          <w:color w:val="000000" w:themeColor="text1"/>
          <w:sz w:val="24"/>
        </w:rPr>
        <w:t>.</w:t>
      </w:r>
      <w:r w:rsidR="5C9DDA9F" w:rsidRPr="000A1901">
        <w:rPr>
          <w:rFonts w:ascii="Times New Roman" w:hAnsi="Times New Roman"/>
          <w:color w:val="000000" w:themeColor="text1"/>
          <w:sz w:val="24"/>
        </w:rPr>
        <w:t xml:space="preserve"> </w:t>
      </w:r>
      <w:r w:rsidR="5388D146" w:rsidRPr="76F537CB">
        <w:rPr>
          <w:rFonts w:ascii="Times New Roman" w:hAnsi="Times New Roman"/>
          <w:color w:val="000000" w:themeColor="text1"/>
          <w:sz w:val="24"/>
        </w:rPr>
        <w:t>Jõustumis</w:t>
      </w:r>
      <w:r w:rsidR="002D0C49">
        <w:rPr>
          <w:rFonts w:ascii="Times New Roman" w:hAnsi="Times New Roman"/>
          <w:color w:val="000000" w:themeColor="text1"/>
          <w:sz w:val="24"/>
        </w:rPr>
        <w:t>aja</w:t>
      </w:r>
      <w:r w:rsidR="5388D146" w:rsidRPr="76F537CB">
        <w:rPr>
          <w:rFonts w:ascii="Times New Roman" w:hAnsi="Times New Roman"/>
          <w:color w:val="000000" w:themeColor="text1"/>
          <w:sz w:val="24"/>
        </w:rPr>
        <w:t xml:space="preserve"> puhul on arvestatud </w:t>
      </w:r>
      <w:r w:rsidR="0EC7F1D6" w:rsidRPr="76F537CB">
        <w:rPr>
          <w:rFonts w:ascii="Times New Roman" w:hAnsi="Times New Roman"/>
          <w:color w:val="000000" w:themeColor="text1"/>
          <w:sz w:val="24"/>
        </w:rPr>
        <w:t>T</w:t>
      </w:r>
      <w:r w:rsidR="5A66E6F1" w:rsidRPr="76F537CB">
        <w:rPr>
          <w:rFonts w:ascii="Times New Roman" w:hAnsi="Times New Roman"/>
          <w:color w:val="000000" w:themeColor="text1"/>
          <w:sz w:val="24"/>
        </w:rPr>
        <w:t>TT</w:t>
      </w:r>
      <w:r w:rsidR="0EC7F1D6" w:rsidRPr="76F537CB">
        <w:rPr>
          <w:rFonts w:ascii="Times New Roman" w:hAnsi="Times New Roman"/>
          <w:color w:val="000000" w:themeColor="text1"/>
          <w:sz w:val="24"/>
        </w:rPr>
        <w:t xml:space="preserve"> arenduste </w:t>
      </w:r>
      <w:r w:rsidR="1DD39C28" w:rsidRPr="76F537CB">
        <w:rPr>
          <w:rFonts w:ascii="Times New Roman" w:hAnsi="Times New Roman"/>
          <w:color w:val="000000" w:themeColor="text1"/>
          <w:sz w:val="24"/>
        </w:rPr>
        <w:t>jaoks tehtavate</w:t>
      </w:r>
      <w:r w:rsidR="0EC7F1D6" w:rsidRPr="76F537CB">
        <w:rPr>
          <w:rFonts w:ascii="Times New Roman" w:hAnsi="Times New Roman"/>
          <w:color w:val="000000" w:themeColor="text1"/>
          <w:sz w:val="24"/>
        </w:rPr>
        <w:t xml:space="preserve"> arendustööde</w:t>
      </w:r>
      <w:r w:rsidR="002534D6">
        <w:rPr>
          <w:rFonts w:ascii="Times New Roman" w:hAnsi="Times New Roman"/>
          <w:color w:val="000000" w:themeColor="text1"/>
          <w:sz w:val="24"/>
        </w:rPr>
        <w:t xml:space="preserve"> ja</w:t>
      </w:r>
      <w:r w:rsidR="0EC7F1D6" w:rsidRPr="76F537CB">
        <w:rPr>
          <w:rFonts w:ascii="Times New Roman" w:hAnsi="Times New Roman"/>
          <w:color w:val="000000" w:themeColor="text1"/>
          <w:sz w:val="24"/>
        </w:rPr>
        <w:t xml:space="preserve"> </w:t>
      </w:r>
      <w:r w:rsidR="3F41EC7F" w:rsidRPr="76F537CB">
        <w:rPr>
          <w:rFonts w:ascii="Times New Roman" w:hAnsi="Times New Roman"/>
          <w:color w:val="000000" w:themeColor="text1"/>
          <w:sz w:val="24"/>
        </w:rPr>
        <w:t xml:space="preserve">nende </w:t>
      </w:r>
      <w:r w:rsidR="0EC7F1D6" w:rsidRPr="76F537CB">
        <w:rPr>
          <w:rFonts w:ascii="Times New Roman" w:hAnsi="Times New Roman"/>
          <w:color w:val="000000" w:themeColor="text1"/>
          <w:sz w:val="24"/>
        </w:rPr>
        <w:t xml:space="preserve">testimise </w:t>
      </w:r>
      <w:r w:rsidR="009D4E93">
        <w:rPr>
          <w:rFonts w:ascii="Times New Roman" w:hAnsi="Times New Roman"/>
          <w:color w:val="000000" w:themeColor="text1"/>
          <w:sz w:val="24"/>
        </w:rPr>
        <w:t>ning</w:t>
      </w:r>
      <w:r w:rsidR="0EC7F1D6" w:rsidRPr="76F537CB">
        <w:rPr>
          <w:rFonts w:ascii="Times New Roman" w:hAnsi="Times New Roman"/>
          <w:color w:val="000000" w:themeColor="text1"/>
          <w:sz w:val="24"/>
        </w:rPr>
        <w:t xml:space="preserve"> </w:t>
      </w:r>
      <w:r w:rsidR="1EB0AA4E" w:rsidRPr="76F537CB">
        <w:rPr>
          <w:rFonts w:ascii="Times New Roman" w:hAnsi="Times New Roman"/>
          <w:color w:val="000000" w:themeColor="text1"/>
          <w:sz w:val="24"/>
        </w:rPr>
        <w:t xml:space="preserve">kasutajate </w:t>
      </w:r>
      <w:r w:rsidR="0EC7F1D6" w:rsidRPr="76F537CB">
        <w:rPr>
          <w:rFonts w:ascii="Times New Roman" w:hAnsi="Times New Roman"/>
          <w:color w:val="000000" w:themeColor="text1"/>
          <w:sz w:val="24"/>
        </w:rPr>
        <w:t>koolitamise</w:t>
      </w:r>
      <w:r w:rsidR="00B92E73">
        <w:rPr>
          <w:rFonts w:ascii="Times New Roman" w:hAnsi="Times New Roman"/>
          <w:color w:val="000000" w:themeColor="text1"/>
          <w:sz w:val="24"/>
        </w:rPr>
        <w:t>ks</w:t>
      </w:r>
      <w:r w:rsidR="1DD39C28" w:rsidRPr="76F537CB">
        <w:rPr>
          <w:rFonts w:ascii="Times New Roman" w:hAnsi="Times New Roman"/>
          <w:color w:val="000000" w:themeColor="text1"/>
          <w:sz w:val="24"/>
        </w:rPr>
        <w:t xml:space="preserve"> vajamineva aja</w:t>
      </w:r>
      <w:r w:rsidR="0EC7F1D6" w:rsidRPr="76F537CB">
        <w:rPr>
          <w:rFonts w:ascii="Times New Roman" w:hAnsi="Times New Roman"/>
          <w:color w:val="000000" w:themeColor="text1"/>
          <w:sz w:val="24"/>
        </w:rPr>
        <w:t>ga</w:t>
      </w:r>
      <w:r w:rsidR="6716B7B4" w:rsidRPr="000A1901">
        <w:rPr>
          <w:rFonts w:ascii="Times New Roman" w:hAnsi="Times New Roman"/>
          <w:color w:val="000000" w:themeColor="text1"/>
          <w:sz w:val="24"/>
        </w:rPr>
        <w:t>.</w:t>
      </w:r>
    </w:p>
    <w:p w14:paraId="3B1DE70A" w14:textId="77777777" w:rsidR="006C1661" w:rsidRPr="000A1901" w:rsidRDefault="006C1661" w:rsidP="000A1901">
      <w:pPr>
        <w:rPr>
          <w:rFonts w:ascii="Times New Roman" w:hAnsi="Times New Roman"/>
          <w:color w:val="000000" w:themeColor="text1"/>
          <w:sz w:val="24"/>
        </w:rPr>
      </w:pPr>
    </w:p>
    <w:p w14:paraId="0BC7AB38" w14:textId="3228A5FF" w:rsidR="000A1901" w:rsidRPr="000A1901" w:rsidRDefault="000A1901" w:rsidP="000A1901">
      <w:pPr>
        <w:rPr>
          <w:rFonts w:ascii="Times New Roman" w:hAnsi="Times New Roman"/>
          <w:color w:val="000000" w:themeColor="text1"/>
          <w:sz w:val="24"/>
          <w:u w:val="single"/>
        </w:rPr>
      </w:pPr>
      <w:r w:rsidRPr="000A1901">
        <w:rPr>
          <w:rFonts w:ascii="Times New Roman" w:hAnsi="Times New Roman"/>
          <w:color w:val="000000" w:themeColor="text1"/>
          <w:sz w:val="24"/>
          <w:u w:val="single"/>
        </w:rPr>
        <w:t>Pangakonto väljavõtete kontrollimise regulatsiooni vastavus põhiseadusele</w:t>
      </w:r>
    </w:p>
    <w:p w14:paraId="06003F71" w14:textId="77777777" w:rsidR="000A1901" w:rsidRPr="000A1901" w:rsidRDefault="000A1901" w:rsidP="000A1901">
      <w:pPr>
        <w:rPr>
          <w:rFonts w:ascii="Times New Roman" w:hAnsi="Times New Roman"/>
          <w:color w:val="000000" w:themeColor="text1"/>
          <w:sz w:val="24"/>
        </w:rPr>
      </w:pPr>
    </w:p>
    <w:p w14:paraId="528E7916" w14:textId="5FC5F0B6" w:rsidR="000A1901" w:rsidRPr="000A1901" w:rsidRDefault="000A1901" w:rsidP="000A1901">
      <w:pPr>
        <w:rPr>
          <w:rFonts w:ascii="Times New Roman" w:hAnsi="Times New Roman"/>
          <w:color w:val="000000" w:themeColor="text1"/>
          <w:sz w:val="24"/>
        </w:rPr>
      </w:pPr>
      <w:r w:rsidRPr="000A1901">
        <w:rPr>
          <w:rFonts w:ascii="Times New Roman" w:hAnsi="Times New Roman"/>
          <w:color w:val="000000" w:themeColor="text1"/>
          <w:sz w:val="24"/>
        </w:rPr>
        <w:t xml:space="preserve">TTT maksmisel kogutakse ja töödeldakse toetuse taotleja ja tema perekonnaliikmete pangakonto väljavõtetel kajastatud sissetulekute ning vajadusel ka väljaminekute ja rahaliste vahendite andmeid. See tegevus riivab isikute õigust eraelu puutumatusele, mis on kaitstud Eesti Vabariigi põhiseaduse §-ga 26. Samuti puudutab see isikuandmete kaitse </w:t>
      </w:r>
      <w:proofErr w:type="spellStart"/>
      <w:r w:rsidRPr="000A1901">
        <w:rPr>
          <w:rFonts w:ascii="Times New Roman" w:hAnsi="Times New Roman"/>
          <w:color w:val="000000" w:themeColor="text1"/>
          <w:sz w:val="24"/>
        </w:rPr>
        <w:t>üldmääruse</w:t>
      </w:r>
      <w:proofErr w:type="spellEnd"/>
      <w:r w:rsidRPr="000A1901">
        <w:rPr>
          <w:rFonts w:ascii="Times New Roman" w:hAnsi="Times New Roman"/>
          <w:color w:val="000000" w:themeColor="text1"/>
          <w:sz w:val="24"/>
        </w:rPr>
        <w:t xml:space="preserve"> (IKÜM) raames isikuandmete kaitset. Seadusandjal on otsustuspädevus TTT saamise tingimuste üle. See tuleneb põhiseaduse § 28 lõikest 2, mis kohustab riiki tagama puuduse korral sotsiaalabi. Seadusandja otsustab, millised on TTT saamise kriteeriumid, toetuse suurus, selle arvestamise põhimõtted ja toetuse määramisest keeldumise alused. Seega on seadusandjal ulatuslik pädevus otsustada nii TTT andmise aluste kui ka tingimuste üle, tagades sellega, et toetuste süsteem oleks õiglane ja sihipärane ning vastaks ühiskonna vajadustele.</w:t>
      </w:r>
    </w:p>
    <w:p w14:paraId="3EC8332F" w14:textId="77777777" w:rsidR="000A1901" w:rsidRPr="000A1901" w:rsidRDefault="000A1901" w:rsidP="000A1901">
      <w:pPr>
        <w:rPr>
          <w:rFonts w:ascii="Times New Roman" w:hAnsi="Times New Roman"/>
          <w:color w:val="000000" w:themeColor="text1"/>
          <w:sz w:val="24"/>
        </w:rPr>
      </w:pPr>
    </w:p>
    <w:p w14:paraId="21606506" w14:textId="77777777" w:rsidR="000A1901" w:rsidRPr="000A1901" w:rsidRDefault="000A1901" w:rsidP="000A1901">
      <w:pPr>
        <w:rPr>
          <w:rFonts w:ascii="Times New Roman" w:hAnsi="Times New Roman"/>
          <w:color w:val="000000" w:themeColor="text1"/>
          <w:sz w:val="24"/>
        </w:rPr>
      </w:pPr>
      <w:r w:rsidRPr="000A1901">
        <w:rPr>
          <w:rFonts w:ascii="Times New Roman" w:hAnsi="Times New Roman"/>
          <w:color w:val="000000" w:themeColor="text1"/>
          <w:sz w:val="24"/>
        </w:rPr>
        <w:t>Eesti Vabariigi põhiseaduse § 26 sätestab igaühe õiguse eraelu puutumatusele, sealhulgas õiguse kaitsta oma perekonna- ja eraelu ning kodu puutumatust. Põhiseaduse § 11 kohaselt võib õigusi ja vabadusi piirata vaid kooskõlas põhiseadusega ja üksnes juhul, kui piirang on demokraatlikus ühiskonnas vajalik. Põhiseaduslikkuse hindamiseks tuleb hinnata, kas valitud meede on eesmärgipärane, vajalik ja mõõdukas.</w:t>
      </w:r>
    </w:p>
    <w:p w14:paraId="0A104D95" w14:textId="77777777" w:rsidR="000A1901" w:rsidRPr="000A1901" w:rsidRDefault="000A1901" w:rsidP="000A1901">
      <w:pPr>
        <w:rPr>
          <w:rFonts w:ascii="Times New Roman" w:hAnsi="Times New Roman"/>
          <w:b/>
          <w:bCs/>
          <w:color w:val="000000" w:themeColor="text1"/>
          <w:sz w:val="24"/>
        </w:rPr>
      </w:pPr>
    </w:p>
    <w:p w14:paraId="2E7CFBA9" w14:textId="5EEB635E" w:rsidR="000A1901" w:rsidRPr="000A1901" w:rsidRDefault="000A1901" w:rsidP="000A1901">
      <w:pPr>
        <w:rPr>
          <w:rFonts w:ascii="Times New Roman" w:hAnsi="Times New Roman"/>
          <w:color w:val="000000" w:themeColor="text1"/>
          <w:sz w:val="24"/>
        </w:rPr>
      </w:pPr>
      <w:r w:rsidRPr="000A1901">
        <w:rPr>
          <w:rFonts w:ascii="Times New Roman" w:hAnsi="Times New Roman"/>
          <w:color w:val="000000" w:themeColor="text1"/>
          <w:sz w:val="24"/>
        </w:rPr>
        <w:t>Pangakonto väljavõtete kontrollimise eesmärk on tagada TTT maksmise õiguspärasus ja vältida väärkasutust ning põhjendamatut toetuse saamist, hinnates taotleja ja tema pereliikmete majanduslikku seisu. Toetuse saamise eelduseks on taotleja ja tema perekonnaliikmete majandusliku  olukorra väljaselgitamine, milleks on vajalik esmajärjekorras sissetulekute  kontroll, et veenduda, kas isik vastab toetuse saamise kriteeriumitele. Korduva taotlemise puhul tehtav väljaminekute ja varalise seisu täiendav kontroll võimaldab eristada ajutiselt hätta sattunuid püsivate toimetulekuraskustega taotlejatest ning hinnata nende abivajadust laiemalt, selleks et oleks võimalik tagada neile vajalik abi. Seega saab järeldada, et  pangakonto väljavõtete kontrollimisel on legitiimne eesmärk, mis on suunatud avalike vahendite efektiivsele kasutamisele ja sotsiaalse õigluse tagamisele ning ka isikule sobiva sotsiaalabi tagamisele.</w:t>
      </w:r>
    </w:p>
    <w:p w14:paraId="0BCF5485" w14:textId="77777777" w:rsidR="000A1901" w:rsidRPr="000A1901" w:rsidRDefault="000A1901" w:rsidP="000A1901">
      <w:pPr>
        <w:rPr>
          <w:rFonts w:ascii="Times New Roman" w:hAnsi="Times New Roman"/>
          <w:b/>
          <w:bCs/>
          <w:color w:val="000000" w:themeColor="text1"/>
          <w:sz w:val="24"/>
        </w:rPr>
      </w:pPr>
    </w:p>
    <w:p w14:paraId="2BEA28CA" w14:textId="6823EE7A" w:rsidR="000A1901" w:rsidRPr="000A1901" w:rsidRDefault="000A1901" w:rsidP="000A1901">
      <w:pPr>
        <w:rPr>
          <w:rFonts w:ascii="Times New Roman" w:hAnsi="Times New Roman"/>
          <w:color w:val="000000" w:themeColor="text1"/>
          <w:sz w:val="24"/>
        </w:rPr>
      </w:pPr>
      <w:r w:rsidRPr="000A1901">
        <w:rPr>
          <w:rFonts w:ascii="Times New Roman" w:hAnsi="Times New Roman"/>
          <w:color w:val="000000" w:themeColor="text1"/>
          <w:sz w:val="24"/>
        </w:rPr>
        <w:t xml:space="preserve">Meetme vajalikkuse hindamiseks tuleb hinnata, kas sama eesmärki oleks võimalik saavutada vähem riivaval viisil. TTT määramise aluseks on majandusliku olukorra terviklik hindamine, mis ilma sissetulekute ja väljaminekute andmete töötlemiseta ei ole võimalik. Taotleja majandusliku seisu hindamiseks tuleb esitada taotleja </w:t>
      </w:r>
      <w:r w:rsidRPr="0008709C">
        <w:rPr>
          <w:rFonts w:ascii="Times New Roman" w:hAnsi="Times New Roman"/>
          <w:color w:val="000000" w:themeColor="text1"/>
          <w:sz w:val="24"/>
        </w:rPr>
        <w:t xml:space="preserve">ja tema perekonnaliikmete pangakontode väljavõtted, et selgitada välja, kas perel on endal vahendeid, et tagada pere esmavajadused. Regulatsiooni kohaselt on andmete kogumise intensiivsus </w:t>
      </w:r>
      <w:proofErr w:type="spellStart"/>
      <w:r w:rsidRPr="0008709C">
        <w:rPr>
          <w:rFonts w:ascii="Times New Roman" w:hAnsi="Times New Roman"/>
          <w:color w:val="000000" w:themeColor="text1"/>
          <w:sz w:val="24"/>
        </w:rPr>
        <w:t>järk-järguline</w:t>
      </w:r>
      <w:proofErr w:type="spellEnd"/>
      <w:r w:rsidRPr="0008709C">
        <w:rPr>
          <w:rFonts w:ascii="Times New Roman" w:hAnsi="Times New Roman"/>
          <w:color w:val="000000" w:themeColor="text1"/>
          <w:sz w:val="24"/>
        </w:rPr>
        <w:t xml:space="preserve"> ja sõltub taotlemiste arvust, mis võimaldab proportsionaalsemat ja individuaalsemat lähenemist.</w:t>
      </w:r>
      <w:r w:rsidRPr="0008709C">
        <w:rPr>
          <w:rFonts w:ascii="Times New Roman" w:hAnsi="Times New Roman"/>
          <w:b/>
          <w:bCs/>
          <w:color w:val="000000" w:themeColor="text1"/>
          <w:sz w:val="24"/>
        </w:rPr>
        <w:t xml:space="preserve"> </w:t>
      </w:r>
      <w:r w:rsidRPr="0008709C">
        <w:rPr>
          <w:rFonts w:ascii="Times New Roman" w:hAnsi="Times New Roman"/>
          <w:color w:val="000000" w:themeColor="text1"/>
          <w:sz w:val="24"/>
        </w:rPr>
        <w:t>Esimesel kolmel taotlemise korral toimub sissetulekute kontroll, mis tähendab et taotleja ja tema perekonnaliikmete pangakonto väljavõttel tuleb esitada ainult sissetulekuid kajastavad andmed. Alates neljandast taotlusest sama aasta jooksul lisandub kohustus esitada nii sissetulekuid kui ka väljaminekuid kajastavad andmed kontoväljavõttel, et hinnata isiku täiendavat abivajadust, mis viitab süstemaatilisemale toimetulekuraskusele. Neljandal taotlemise korral tuleb selgitada välja taotleja ja tema perekonna kogu varaline seis, mis on oluline</w:t>
      </w:r>
      <w:r w:rsidRPr="000A1901">
        <w:rPr>
          <w:rFonts w:ascii="Times New Roman" w:hAnsi="Times New Roman"/>
          <w:color w:val="000000" w:themeColor="text1"/>
          <w:sz w:val="24"/>
        </w:rPr>
        <w:t xml:space="preserve"> toetuse sihipärasuse kontrollimiseks. Selline lähenemine võimaldab </w:t>
      </w:r>
      <w:r w:rsidRPr="00010EC2">
        <w:rPr>
          <w:rFonts w:ascii="Times New Roman" w:hAnsi="Times New Roman"/>
          <w:color w:val="000000" w:themeColor="text1"/>
          <w:sz w:val="24"/>
        </w:rPr>
        <w:t>diferentseeritud andmekogumist</w:t>
      </w:r>
      <w:r w:rsidRPr="000A1901">
        <w:rPr>
          <w:rFonts w:ascii="Times New Roman" w:hAnsi="Times New Roman"/>
          <w:color w:val="000000" w:themeColor="text1"/>
          <w:sz w:val="24"/>
        </w:rPr>
        <w:t>, millega välditakse</w:t>
      </w:r>
      <w:r w:rsidRPr="00010EC2">
        <w:rPr>
          <w:rFonts w:ascii="Times New Roman" w:hAnsi="Times New Roman"/>
          <w:color w:val="000000" w:themeColor="text1"/>
          <w:sz w:val="24"/>
        </w:rPr>
        <w:t xml:space="preserve"> liigset riivet</w:t>
      </w:r>
      <w:r w:rsidRPr="000A1901">
        <w:rPr>
          <w:rFonts w:ascii="Times New Roman" w:hAnsi="Times New Roman"/>
          <w:color w:val="000000" w:themeColor="text1"/>
          <w:sz w:val="24"/>
        </w:rPr>
        <w:t xml:space="preserve"> taotlejate eraelule esmaste või ajutiste toimetulekuraskuste korral. Alles korduvate ja regulaarsete taotlemiste puhul rakendatakse täiendavat kontrolli, hinnates ka isiku väljaminekuid ja kogu varalist seisu. </w:t>
      </w:r>
    </w:p>
    <w:p w14:paraId="512BA93F" w14:textId="77777777" w:rsidR="000A1901" w:rsidRPr="000A1901" w:rsidRDefault="000A1901" w:rsidP="000A1901">
      <w:pPr>
        <w:rPr>
          <w:rFonts w:ascii="Times New Roman" w:hAnsi="Times New Roman"/>
          <w:color w:val="000000" w:themeColor="text1"/>
          <w:sz w:val="24"/>
        </w:rPr>
      </w:pPr>
    </w:p>
    <w:p w14:paraId="1308A3E4" w14:textId="70C1177F" w:rsidR="000A1901" w:rsidRPr="000A1901" w:rsidRDefault="000A1901" w:rsidP="000A1901">
      <w:pPr>
        <w:rPr>
          <w:rFonts w:ascii="Times New Roman" w:hAnsi="Times New Roman"/>
          <w:color w:val="000000" w:themeColor="text1"/>
          <w:sz w:val="24"/>
        </w:rPr>
      </w:pPr>
      <w:r w:rsidRPr="000A1901">
        <w:rPr>
          <w:rFonts w:ascii="Times New Roman" w:hAnsi="Times New Roman"/>
          <w:color w:val="000000" w:themeColor="text1"/>
          <w:sz w:val="24"/>
        </w:rPr>
        <w:t xml:space="preserve">Pangakonto väljavõtted on olulised tõendid isiku sissetulekute, väljaminekute ning varalise seisu väljaselgitamiseks. Ka kohtud on selgitanud ja kinnitanud vajadust esitada pangakonto väljavõtteid isiku sissetulekute ja väljaminekute tõendamiseks, arvestades </w:t>
      </w:r>
      <w:proofErr w:type="spellStart"/>
      <w:r w:rsidRPr="000A1901">
        <w:rPr>
          <w:rFonts w:ascii="Times New Roman" w:hAnsi="Times New Roman"/>
          <w:color w:val="000000" w:themeColor="text1"/>
          <w:sz w:val="24"/>
        </w:rPr>
        <w:t>KOVi</w:t>
      </w:r>
      <w:proofErr w:type="spellEnd"/>
      <w:r w:rsidRPr="000A1901">
        <w:rPr>
          <w:rFonts w:ascii="Times New Roman" w:hAnsi="Times New Roman"/>
          <w:color w:val="000000" w:themeColor="text1"/>
          <w:sz w:val="24"/>
        </w:rPr>
        <w:t xml:space="preserve"> kohustus hinnata laiemalt isiku abivajadust (nt Tallinna Ringkonnakohtu 11.09.2024 otsus nr 3-24-214).   Alternatiiviks on küsida inimeselt omakäeline loetelu ja kinnitus sissetulekute kohta, mille andmeid riiklikes andmekogudes ei ole, kuid need ei pruugi olla tõesed ja TTT menetlejal ei ole võimalik isiku tegelikku majanduslikku seisu välja selgitada. Alternatiivsed meetmed, nagu üldine usalduspõhine toetuse määramine, oleksid märkimisväärselt ebaefektiivsed ja soodustaksid väärkasutust. Pangakonto väljavõtete kontrollimine on vajalik, kuna puuduvad mõistlikud ja sama tõhusad alternatiivid.</w:t>
      </w:r>
    </w:p>
    <w:p w14:paraId="4D8418AD" w14:textId="77777777" w:rsidR="000A1901" w:rsidRPr="000A1901" w:rsidRDefault="000A1901" w:rsidP="000A1901">
      <w:pPr>
        <w:rPr>
          <w:rFonts w:ascii="Times New Roman" w:hAnsi="Times New Roman"/>
          <w:b/>
          <w:bCs/>
          <w:color w:val="000000" w:themeColor="text1"/>
          <w:sz w:val="24"/>
        </w:rPr>
      </w:pPr>
    </w:p>
    <w:p w14:paraId="5FB37D30" w14:textId="2953D3C2" w:rsidR="000A1901" w:rsidRPr="000A1901" w:rsidRDefault="000A1901" w:rsidP="000A1901">
      <w:pPr>
        <w:rPr>
          <w:rFonts w:ascii="Times New Roman" w:hAnsi="Times New Roman"/>
          <w:color w:val="000000" w:themeColor="text1"/>
          <w:sz w:val="24"/>
        </w:rPr>
      </w:pPr>
      <w:r w:rsidRPr="000A1901">
        <w:rPr>
          <w:rFonts w:ascii="Times New Roman" w:hAnsi="Times New Roman"/>
          <w:color w:val="000000" w:themeColor="text1"/>
          <w:sz w:val="24"/>
        </w:rPr>
        <w:t xml:space="preserve">Meetme mõõdukuse hindamisel tuleb kaaluda, kas õiguse riive on eesmärgi suhtes proportsionaalne. Toetuse taotlejate ja nende pereliikmete sissetulekute andmeid töödeldakse ainult ulatuses, mis on hädavajalik toetuse määramiseks. Regulatsiooniga vähendatakse eraelu puutumatuse riivet, kuna andmete töötlemise ulatus suureneb järk-järgult ainult toetuse korduva </w:t>
      </w:r>
      <w:r w:rsidRPr="000A1901">
        <w:rPr>
          <w:rFonts w:ascii="Times New Roman" w:hAnsi="Times New Roman"/>
          <w:color w:val="000000" w:themeColor="text1"/>
          <w:sz w:val="24"/>
        </w:rPr>
        <w:lastRenderedPageBreak/>
        <w:t>taotlemise korral. See lähenemine tagab meetme proportsionaalsuse eesmärgi suhtes ja ka isikute õiguste parema kaitse, tagades samal ajal süsteemi usaldusväärsuse ja tõhususe. Andmetele juurdepääs on piiratud volitatud töötlejatega ning andmete säilitamise ja edastamise protsess on turvaline. Lisaks on tagatud andmesubjektide õigus oma andmeid kontrollida ja vaidlustada. Isiku õiguste riivet võib pidada mõõdukaks, kuna selle ulatus ja intensiivsus on vähendatud miinimumini ning selle eesmärk on õiguspärane ja olulise kaaluga.</w:t>
      </w:r>
    </w:p>
    <w:p w14:paraId="03D67A33" w14:textId="77777777" w:rsidR="000A1901" w:rsidRPr="000A1901" w:rsidRDefault="000A1901" w:rsidP="000A1901">
      <w:pPr>
        <w:rPr>
          <w:rFonts w:ascii="Times New Roman" w:hAnsi="Times New Roman"/>
          <w:color w:val="000000" w:themeColor="text1"/>
          <w:sz w:val="24"/>
        </w:rPr>
      </w:pPr>
    </w:p>
    <w:p w14:paraId="561AAF3F" w14:textId="29634BD9" w:rsidR="000A1901" w:rsidRPr="000A1901" w:rsidRDefault="000A1901" w:rsidP="000A1901">
      <w:pPr>
        <w:rPr>
          <w:rFonts w:ascii="Times New Roman" w:hAnsi="Times New Roman"/>
          <w:color w:val="000000" w:themeColor="text1"/>
          <w:sz w:val="24"/>
        </w:rPr>
      </w:pPr>
      <w:r w:rsidRPr="000A1901">
        <w:rPr>
          <w:rFonts w:ascii="Times New Roman" w:hAnsi="Times New Roman"/>
          <w:color w:val="000000" w:themeColor="text1"/>
          <w:sz w:val="24"/>
        </w:rPr>
        <w:t>Kokkuvõttes vastab TTT maksmisel</w:t>
      </w:r>
      <w:r w:rsidR="00AF542D">
        <w:rPr>
          <w:rFonts w:ascii="Times New Roman" w:hAnsi="Times New Roman"/>
          <w:color w:val="000000" w:themeColor="text1"/>
          <w:sz w:val="24"/>
        </w:rPr>
        <w:t xml:space="preserve"> </w:t>
      </w:r>
      <w:r w:rsidRPr="000A1901">
        <w:rPr>
          <w:rFonts w:ascii="Times New Roman" w:hAnsi="Times New Roman"/>
          <w:color w:val="000000" w:themeColor="text1"/>
          <w:sz w:val="24"/>
        </w:rPr>
        <w:t xml:space="preserve">pangakonto väljavõtete andmete töötlemine proportsionaalsuse põhimõttele - riive on eesmärgipärane, vajalik ja mõõdukas. Kuigi eraelu puutumatust riivatakse, on meede õigustatud avalike vahendite kaitse ja sotsiaalse õigluse eesmärgil. </w:t>
      </w:r>
    </w:p>
    <w:p w14:paraId="11881242" w14:textId="77777777" w:rsidR="00C555AC" w:rsidRDefault="00C555AC" w:rsidP="00FA553A">
      <w:pPr>
        <w:rPr>
          <w:rFonts w:ascii="Times New Roman" w:hAnsi="Times New Roman"/>
          <w:color w:val="000000" w:themeColor="text1"/>
          <w:sz w:val="24"/>
        </w:rPr>
      </w:pPr>
    </w:p>
    <w:p w14:paraId="445B905C" w14:textId="699C9D86" w:rsidR="00226DA4" w:rsidRDefault="1C2BD0BD" w:rsidP="00FA553A">
      <w:pPr>
        <w:pStyle w:val="Loendilik"/>
        <w:numPr>
          <w:ilvl w:val="0"/>
          <w:numId w:val="20"/>
        </w:numPr>
        <w:ind w:left="360"/>
        <w:rPr>
          <w:rFonts w:ascii="Times New Roman" w:hAnsi="Times New Roman"/>
          <w:b/>
          <w:bCs/>
          <w:sz w:val="24"/>
        </w:rPr>
      </w:pPr>
      <w:commentRangeStart w:id="22"/>
      <w:r w:rsidRPr="76F537CB">
        <w:rPr>
          <w:rFonts w:ascii="Times New Roman" w:hAnsi="Times New Roman"/>
          <w:b/>
          <w:bCs/>
          <w:sz w:val="24"/>
        </w:rPr>
        <w:t>Eelnõu terminoloogia</w:t>
      </w:r>
      <w:commentRangeEnd w:id="22"/>
      <w:r w:rsidR="00C313AB">
        <w:rPr>
          <w:rStyle w:val="Kommentaariviide"/>
        </w:rPr>
        <w:commentReference w:id="22"/>
      </w:r>
    </w:p>
    <w:p w14:paraId="2F885541" w14:textId="65EA62EA" w:rsidR="00FA553A" w:rsidRDefault="00FA553A" w:rsidP="00FA553A">
      <w:pPr>
        <w:rPr>
          <w:rFonts w:ascii="Times New Roman" w:hAnsi="Times New Roman"/>
          <w:sz w:val="24"/>
        </w:rPr>
      </w:pPr>
    </w:p>
    <w:p w14:paraId="229FA923" w14:textId="68701952" w:rsidR="00226DA4" w:rsidRDefault="376E56E9" w:rsidP="00E047C2">
      <w:r w:rsidRPr="76F537CB">
        <w:rPr>
          <w:rFonts w:ascii="Times New Roman" w:hAnsi="Times New Roman"/>
          <w:sz w:val="24"/>
        </w:rPr>
        <w:t>Eelnõuga ei võeta kasutusele uut ega muudeta olemasolevat terminoloogiat.</w:t>
      </w:r>
      <w:r w:rsidR="1C2BD0BD" w:rsidRPr="76F537CB">
        <w:rPr>
          <w:rFonts w:ascii="Times New Roman" w:hAnsi="Times New Roman"/>
          <w:sz w:val="24"/>
        </w:rPr>
        <w:t xml:space="preserve"> </w:t>
      </w:r>
    </w:p>
    <w:p w14:paraId="598930EB" w14:textId="1F5A99F4" w:rsidR="00226DA4" w:rsidRDefault="00226DA4" w:rsidP="00FA553A">
      <w:pPr>
        <w:jc w:val="center"/>
      </w:pPr>
    </w:p>
    <w:p w14:paraId="4E82B2EC" w14:textId="06B993A0" w:rsidR="00226DA4" w:rsidRDefault="1C2BD0BD" w:rsidP="00FA553A">
      <w:pPr>
        <w:pStyle w:val="Loendilik"/>
        <w:numPr>
          <w:ilvl w:val="0"/>
          <w:numId w:val="20"/>
        </w:numPr>
        <w:ind w:left="360"/>
        <w:rPr>
          <w:rFonts w:ascii="Times New Roman" w:hAnsi="Times New Roman"/>
          <w:b/>
          <w:bCs/>
          <w:sz w:val="24"/>
        </w:rPr>
      </w:pPr>
      <w:r w:rsidRPr="76F537CB">
        <w:rPr>
          <w:rFonts w:ascii="Times New Roman" w:hAnsi="Times New Roman"/>
          <w:b/>
          <w:bCs/>
          <w:sz w:val="24"/>
        </w:rPr>
        <w:t>Eelnõu vastavus Euroopa Liidu õigusele</w:t>
      </w:r>
    </w:p>
    <w:p w14:paraId="4B6B7A61" w14:textId="77777777" w:rsidR="00FA553A" w:rsidRDefault="00FA553A" w:rsidP="00FA553A">
      <w:pPr>
        <w:rPr>
          <w:rFonts w:ascii="Times New Roman" w:hAnsi="Times New Roman"/>
          <w:sz w:val="24"/>
        </w:rPr>
      </w:pPr>
    </w:p>
    <w:p w14:paraId="0C5D3A9F" w14:textId="05CF0B89" w:rsidR="00DC5CB2" w:rsidRDefault="628D2A99" w:rsidP="00E047C2">
      <w:pPr>
        <w:rPr>
          <w:rFonts w:ascii="Times New Roman" w:hAnsi="Times New Roman"/>
          <w:sz w:val="24"/>
        </w:rPr>
      </w:pPr>
      <w:r w:rsidRPr="76F537CB">
        <w:rPr>
          <w:rFonts w:ascii="Times New Roman" w:hAnsi="Times New Roman"/>
          <w:sz w:val="24"/>
        </w:rPr>
        <w:t xml:space="preserve">Euroopa Liidu õigusaktid eelnõus käsitletud küsimusi otseselt ei reguleeri. Sotsiaaltoetuste </w:t>
      </w:r>
      <w:r w:rsidRPr="00167D13">
        <w:rPr>
          <w:rFonts w:ascii="Times New Roman" w:hAnsi="Times New Roman"/>
          <w:sz w:val="24"/>
        </w:rPr>
        <w:t>määramine kuulub riigisisesesse pädevusse</w:t>
      </w:r>
      <w:r w:rsidRPr="76F537CB">
        <w:rPr>
          <w:rFonts w:ascii="Times New Roman" w:hAnsi="Times New Roman"/>
          <w:sz w:val="24"/>
        </w:rPr>
        <w:t xml:space="preserve">. </w:t>
      </w:r>
      <w:r w:rsidR="00DC5CB2">
        <w:rPr>
          <w:rFonts w:ascii="Times New Roman" w:hAnsi="Times New Roman"/>
          <w:sz w:val="24"/>
        </w:rPr>
        <w:t xml:space="preserve">Euroopa Liidu tasandil on eelnõu seotud Euroopa sotsiaalõiguste samba 14. põhimõttega (miinimumsissetulek) ning 30.01.2023 Euroopa Liidu liikmesriikide poolt vastu võetud piisava sissetuleku (nn miinimumsissetulekute soovitus) soovitustega.  </w:t>
      </w:r>
    </w:p>
    <w:p w14:paraId="18EFC8C2" w14:textId="3F7275B6" w:rsidR="00226DA4" w:rsidRDefault="00226DA4" w:rsidP="00FA553A">
      <w:pPr>
        <w:jc w:val="center"/>
      </w:pPr>
    </w:p>
    <w:p w14:paraId="3B80C4D1" w14:textId="6B9F5911" w:rsidR="00226DA4" w:rsidRDefault="1C2BD0BD" w:rsidP="00FA553A">
      <w:pPr>
        <w:pStyle w:val="Loendilik"/>
        <w:numPr>
          <w:ilvl w:val="0"/>
          <w:numId w:val="20"/>
        </w:numPr>
        <w:ind w:left="360"/>
        <w:rPr>
          <w:rFonts w:ascii="Times New Roman" w:hAnsi="Times New Roman"/>
          <w:b/>
          <w:bCs/>
          <w:sz w:val="24"/>
        </w:rPr>
      </w:pPr>
      <w:r w:rsidRPr="76F537CB">
        <w:rPr>
          <w:rFonts w:ascii="Times New Roman" w:hAnsi="Times New Roman"/>
          <w:b/>
          <w:bCs/>
          <w:sz w:val="24"/>
        </w:rPr>
        <w:t>Seaduse mõjud</w:t>
      </w:r>
    </w:p>
    <w:p w14:paraId="00E0544D" w14:textId="210655C6" w:rsidR="76F537CB" w:rsidRDefault="76F537CB" w:rsidP="00FA553A">
      <w:pPr>
        <w:rPr>
          <w:rFonts w:ascii="Times New Roman" w:hAnsi="Times New Roman"/>
          <w:sz w:val="24"/>
        </w:rPr>
      </w:pPr>
    </w:p>
    <w:p w14:paraId="798B021B"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Seaduseelnõu muudatused parandavad TTT määramise õigusselgust ja menetlusprosessi efektiivsust, mis kokkuvõttes panustavad ka avalike vahendite säästlikusse ja otstarbekasse kasutamisse ning elanike võrdsesse kohtlemisse seeläbi, et TTT menetlemise praktika </w:t>
      </w:r>
      <w:proofErr w:type="spellStart"/>
      <w:r w:rsidRPr="00E047C2">
        <w:rPr>
          <w:rFonts w:ascii="Times New Roman" w:hAnsi="Times New Roman"/>
          <w:sz w:val="24"/>
        </w:rPr>
        <w:t>KOV-ides</w:t>
      </w:r>
      <w:proofErr w:type="spellEnd"/>
      <w:r w:rsidRPr="00E047C2">
        <w:rPr>
          <w:rFonts w:ascii="Times New Roman" w:hAnsi="Times New Roman"/>
          <w:sz w:val="24"/>
        </w:rPr>
        <w:t xml:space="preserve"> ühtlustub ning TTT-d saavad need, kes seda tegelikult vajavad, st need, kellel endal piisavad vahendid puuduvad. Muudatused jaotuvad suuremas plaanis kolmeks:</w:t>
      </w:r>
    </w:p>
    <w:p w14:paraId="64DCB321" w14:textId="77777777" w:rsidR="00E047C2" w:rsidRPr="00E047C2" w:rsidRDefault="00E047C2" w:rsidP="00EB57FA">
      <w:pPr>
        <w:numPr>
          <w:ilvl w:val="0"/>
          <w:numId w:val="24"/>
        </w:numPr>
        <w:ind w:left="360"/>
        <w:rPr>
          <w:rFonts w:ascii="Times New Roman" w:hAnsi="Times New Roman"/>
          <w:sz w:val="24"/>
        </w:rPr>
      </w:pPr>
      <w:r w:rsidRPr="00E047C2">
        <w:rPr>
          <w:rFonts w:ascii="Times New Roman" w:hAnsi="Times New Roman"/>
          <w:sz w:val="24"/>
        </w:rPr>
        <w:t>toetuse taotlemise protsessi lihtsustamine ja õiglasemaks muutmine;</w:t>
      </w:r>
    </w:p>
    <w:p w14:paraId="01D0D36E" w14:textId="77777777" w:rsidR="00E047C2" w:rsidRPr="00E047C2" w:rsidRDefault="00E047C2" w:rsidP="00EB57FA">
      <w:pPr>
        <w:numPr>
          <w:ilvl w:val="0"/>
          <w:numId w:val="24"/>
        </w:numPr>
        <w:ind w:left="360"/>
        <w:rPr>
          <w:rFonts w:ascii="Times New Roman" w:hAnsi="Times New Roman"/>
          <w:sz w:val="24"/>
        </w:rPr>
      </w:pPr>
      <w:r w:rsidRPr="00E047C2">
        <w:rPr>
          <w:rFonts w:ascii="Times New Roman" w:hAnsi="Times New Roman"/>
          <w:sz w:val="24"/>
        </w:rPr>
        <w:t>perekondi ja töötajaid toetavad muudatused;</w:t>
      </w:r>
    </w:p>
    <w:p w14:paraId="434BDFA7" w14:textId="77777777" w:rsidR="00E047C2" w:rsidRPr="00E047C2" w:rsidRDefault="00E047C2" w:rsidP="00EB57FA">
      <w:pPr>
        <w:numPr>
          <w:ilvl w:val="0"/>
          <w:numId w:val="24"/>
        </w:numPr>
        <w:ind w:left="360"/>
        <w:rPr>
          <w:rFonts w:ascii="Times New Roman" w:hAnsi="Times New Roman"/>
          <w:sz w:val="24"/>
        </w:rPr>
      </w:pPr>
      <w:r w:rsidRPr="00E047C2">
        <w:rPr>
          <w:rFonts w:ascii="Times New Roman" w:hAnsi="Times New Roman"/>
          <w:sz w:val="24"/>
        </w:rPr>
        <w:t>eluasemekulude hüvitamise õiglasem ja läbipaistvam korraldamine.</w:t>
      </w:r>
    </w:p>
    <w:p w14:paraId="50CFE874" w14:textId="77777777" w:rsidR="00E047C2" w:rsidRPr="00E047C2" w:rsidRDefault="00E047C2" w:rsidP="00E047C2">
      <w:pPr>
        <w:rPr>
          <w:rFonts w:ascii="Times New Roman" w:hAnsi="Times New Roman"/>
          <w:sz w:val="24"/>
        </w:rPr>
      </w:pPr>
    </w:p>
    <w:p w14:paraId="5315925D" w14:textId="6293C71D" w:rsidR="00E047C2" w:rsidRPr="00E047C2" w:rsidRDefault="00E047C2" w:rsidP="00E047C2">
      <w:pPr>
        <w:rPr>
          <w:rFonts w:ascii="Times New Roman" w:hAnsi="Times New Roman"/>
          <w:sz w:val="24"/>
        </w:rPr>
      </w:pPr>
      <w:r w:rsidRPr="00E047C2">
        <w:rPr>
          <w:rFonts w:ascii="Times New Roman" w:hAnsi="Times New Roman"/>
          <w:sz w:val="24"/>
        </w:rPr>
        <w:t xml:space="preserve">Muudatuste mõjusid hinnatakse eeltoodud kolmes muudatuste paketis. Detailsemalt on iga muudetava paragrahvi mõju taotleja, menetleja, toetuse kulude, </w:t>
      </w:r>
      <w:proofErr w:type="spellStart"/>
      <w:r w:rsidRPr="00E047C2">
        <w:rPr>
          <w:rFonts w:ascii="Times New Roman" w:hAnsi="Times New Roman"/>
          <w:sz w:val="24"/>
        </w:rPr>
        <w:t>STAR-i</w:t>
      </w:r>
      <w:proofErr w:type="spellEnd"/>
      <w:r w:rsidRPr="00E047C2">
        <w:rPr>
          <w:rFonts w:ascii="Times New Roman" w:hAnsi="Times New Roman"/>
          <w:sz w:val="24"/>
        </w:rPr>
        <w:t xml:space="preserve"> arenduste ja andmekaitse vaates välja toodud eelnõu lisas olevas tabelis</w:t>
      </w:r>
      <w:r w:rsidR="0DB4B004" w:rsidRPr="0193A208">
        <w:rPr>
          <w:rFonts w:ascii="Times New Roman" w:hAnsi="Times New Roman"/>
          <w:sz w:val="24"/>
        </w:rPr>
        <w:t xml:space="preserve"> (</w:t>
      </w:r>
      <w:r w:rsidR="00E513A0">
        <w:rPr>
          <w:rFonts w:ascii="Times New Roman" w:hAnsi="Times New Roman"/>
          <w:sz w:val="24"/>
        </w:rPr>
        <w:t xml:space="preserve">seletuskirja </w:t>
      </w:r>
      <w:r w:rsidR="0DB4B004" w:rsidRPr="0193A208">
        <w:rPr>
          <w:rFonts w:ascii="Times New Roman" w:hAnsi="Times New Roman"/>
          <w:sz w:val="24"/>
        </w:rPr>
        <w:t>lisa</w:t>
      </w:r>
      <w:r w:rsidR="00916615">
        <w:rPr>
          <w:rFonts w:ascii="Times New Roman" w:hAnsi="Times New Roman"/>
          <w:sz w:val="24"/>
        </w:rPr>
        <w:t xml:space="preserve"> 1</w:t>
      </w:r>
      <w:r w:rsidR="0DB4B004" w:rsidRPr="0193A208">
        <w:rPr>
          <w:rFonts w:ascii="Times New Roman" w:hAnsi="Times New Roman"/>
          <w:sz w:val="24"/>
        </w:rPr>
        <w:t>)</w:t>
      </w:r>
      <w:r w:rsidR="405327E3" w:rsidRPr="0193A208">
        <w:rPr>
          <w:rFonts w:ascii="Times New Roman" w:hAnsi="Times New Roman"/>
          <w:sz w:val="24"/>
        </w:rPr>
        <w:t>.</w:t>
      </w:r>
      <w:r w:rsidRPr="00E047C2">
        <w:rPr>
          <w:rFonts w:ascii="Times New Roman" w:hAnsi="Times New Roman"/>
          <w:sz w:val="24"/>
        </w:rPr>
        <w:t xml:space="preserve"> Seaduseelnõu muudatustega tekib kokkuvõttes sotsiaalne (sh majanduslik) mõju, mõju kohaliku omavalitsuse korraldusele ja mõju riigieelarvele. </w:t>
      </w:r>
    </w:p>
    <w:p w14:paraId="7D9CED05" w14:textId="77777777" w:rsidR="00E047C2" w:rsidRPr="00E047C2" w:rsidRDefault="00E047C2" w:rsidP="00E047C2">
      <w:pPr>
        <w:rPr>
          <w:rFonts w:ascii="Times New Roman" w:hAnsi="Times New Roman"/>
          <w:sz w:val="24"/>
        </w:rPr>
      </w:pPr>
    </w:p>
    <w:p w14:paraId="083DE6F6" w14:textId="77777777" w:rsidR="00E047C2" w:rsidRPr="00E047C2" w:rsidRDefault="00E047C2" w:rsidP="00E047C2">
      <w:pPr>
        <w:numPr>
          <w:ilvl w:val="1"/>
          <w:numId w:val="17"/>
        </w:numPr>
        <w:rPr>
          <w:rFonts w:ascii="Times New Roman" w:hAnsi="Times New Roman"/>
          <w:b/>
          <w:bCs/>
          <w:sz w:val="24"/>
        </w:rPr>
      </w:pPr>
      <w:r w:rsidRPr="00E047C2">
        <w:rPr>
          <w:rFonts w:ascii="Times New Roman" w:hAnsi="Times New Roman"/>
          <w:b/>
          <w:bCs/>
          <w:sz w:val="24"/>
        </w:rPr>
        <w:t xml:space="preserve"> Sotsiaalne mõju</w:t>
      </w:r>
    </w:p>
    <w:p w14:paraId="49D20E82" w14:textId="77777777" w:rsidR="00E047C2" w:rsidRPr="00E047C2" w:rsidRDefault="00E047C2" w:rsidP="00E047C2">
      <w:pPr>
        <w:rPr>
          <w:rFonts w:ascii="Times New Roman" w:hAnsi="Times New Roman"/>
          <w:b/>
          <w:bCs/>
          <w:sz w:val="24"/>
        </w:rPr>
      </w:pPr>
    </w:p>
    <w:p w14:paraId="1A837256" w14:textId="66D74005" w:rsidR="00E047C2" w:rsidRPr="00E047C2" w:rsidRDefault="00E047C2" w:rsidP="016BA469">
      <w:pPr>
        <w:rPr>
          <w:rFonts w:ascii="Times New Roman" w:hAnsi="Times New Roman"/>
          <w:sz w:val="24"/>
        </w:rPr>
      </w:pPr>
      <w:r w:rsidRPr="07C3CC7A">
        <w:rPr>
          <w:rFonts w:ascii="Times New Roman" w:hAnsi="Times New Roman"/>
          <w:sz w:val="24"/>
        </w:rPr>
        <w:t xml:space="preserve">2024. aastal maksti TTT-d kokku 15 562 leibkonnale ning kokku rahuldati 93 687 TTT taotlust. Ukraina ajutise kaitse saaja või põgenike staatusega leibkondade osakaal kõigist TTT-d saanud leibkondadest oli 30,4% (2023. aastal oli Ukraina ajutise kaitse saaja või põgenike staatusega leibkondade osakaal 41,3%). 2025. aasta veebruari seisuga moodustasid ajutise kaitse saajad 29% kõigist TTT saajatest. </w:t>
      </w:r>
    </w:p>
    <w:p w14:paraId="3FC6104E" w14:textId="77777777" w:rsidR="00E047C2" w:rsidRPr="00E047C2" w:rsidRDefault="00E047C2" w:rsidP="00E047C2">
      <w:pPr>
        <w:rPr>
          <w:rFonts w:ascii="Times New Roman" w:hAnsi="Times New Roman"/>
          <w:sz w:val="24"/>
        </w:rPr>
      </w:pPr>
    </w:p>
    <w:p w14:paraId="2C6C499E" w14:textId="77777777" w:rsidR="00E047C2" w:rsidRPr="00E047C2" w:rsidRDefault="00E047C2" w:rsidP="00E047C2">
      <w:pPr>
        <w:rPr>
          <w:rFonts w:ascii="Times New Roman" w:hAnsi="Times New Roman"/>
          <w:i/>
          <w:iCs/>
          <w:sz w:val="24"/>
        </w:rPr>
      </w:pPr>
      <w:r w:rsidRPr="00E047C2">
        <w:rPr>
          <w:rFonts w:ascii="Times New Roman" w:hAnsi="Times New Roman"/>
          <w:i/>
          <w:iCs/>
          <w:sz w:val="24"/>
        </w:rPr>
        <w:t xml:space="preserve">Joonis </w:t>
      </w:r>
      <w:r w:rsidRPr="00E047C2">
        <w:rPr>
          <w:rFonts w:ascii="Times New Roman" w:hAnsi="Times New Roman"/>
          <w:i/>
          <w:iCs/>
          <w:sz w:val="24"/>
        </w:rPr>
        <w:fldChar w:fldCharType="begin"/>
      </w:r>
      <w:r w:rsidRPr="00E047C2">
        <w:rPr>
          <w:rFonts w:ascii="Times New Roman" w:hAnsi="Times New Roman"/>
          <w:i/>
          <w:iCs/>
          <w:sz w:val="24"/>
        </w:rPr>
        <w:instrText xml:space="preserve"> SEQ Joonis \* ARABIC </w:instrText>
      </w:r>
      <w:r w:rsidRPr="00E047C2">
        <w:rPr>
          <w:rFonts w:ascii="Times New Roman" w:hAnsi="Times New Roman"/>
          <w:i/>
          <w:iCs/>
          <w:sz w:val="24"/>
        </w:rPr>
        <w:fldChar w:fldCharType="separate"/>
      </w:r>
      <w:r w:rsidRPr="00E047C2">
        <w:rPr>
          <w:rFonts w:ascii="Times New Roman" w:hAnsi="Times New Roman"/>
          <w:i/>
          <w:iCs/>
          <w:sz w:val="24"/>
        </w:rPr>
        <w:t>1</w:t>
      </w:r>
      <w:r w:rsidRPr="00E047C2">
        <w:rPr>
          <w:rFonts w:ascii="Times New Roman" w:hAnsi="Times New Roman"/>
          <w:sz w:val="24"/>
        </w:rPr>
        <w:fldChar w:fldCharType="end"/>
      </w:r>
      <w:r w:rsidRPr="00E047C2">
        <w:rPr>
          <w:rFonts w:ascii="Times New Roman" w:hAnsi="Times New Roman"/>
          <w:i/>
          <w:iCs/>
          <w:sz w:val="24"/>
        </w:rPr>
        <w:t>. Toimetulekutoetust saanud püsielanike ja ajutise kaitse saanud perede arv kuude kaupa</w:t>
      </w:r>
    </w:p>
    <w:p w14:paraId="5150FE9A" w14:textId="77777777" w:rsidR="00E047C2" w:rsidRPr="00E047C2" w:rsidRDefault="00E047C2" w:rsidP="00E047C2">
      <w:pPr>
        <w:rPr>
          <w:rFonts w:ascii="Times New Roman" w:hAnsi="Times New Roman"/>
          <w:sz w:val="24"/>
        </w:rPr>
      </w:pPr>
      <w:r w:rsidRPr="00E047C2">
        <w:rPr>
          <w:rFonts w:ascii="Times New Roman" w:hAnsi="Times New Roman"/>
          <w:noProof/>
          <w:sz w:val="24"/>
        </w:rPr>
        <w:lastRenderedPageBreak/>
        <w:drawing>
          <wp:inline distT="0" distB="0" distL="0" distR="0" wp14:anchorId="646AE5AE" wp14:editId="73FA3247">
            <wp:extent cx="5725965" cy="3150633"/>
            <wp:effectExtent l="0" t="0" r="9525" b="5715"/>
            <wp:docPr id="2086694798" name="Pilt 1" descr="Pilt, millel on kujutatud tekst, kuvatõmmis, järjekord, diagramm&#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24">
                      <a:extLst>
                        <a:ext uri="{28A0092B-C50C-407E-A947-70E740481C1C}">
                          <a14:useLocalDpi xmlns:a14="http://schemas.microsoft.com/office/drawing/2010/main" val="0"/>
                        </a:ext>
                      </a:extLst>
                    </a:blip>
                    <a:stretch>
                      <a:fillRect/>
                    </a:stretch>
                  </pic:blipFill>
                  <pic:spPr>
                    <a:xfrm>
                      <a:off x="0" y="0"/>
                      <a:ext cx="5725965" cy="3150633"/>
                    </a:xfrm>
                    <a:prstGeom prst="rect">
                      <a:avLst/>
                    </a:prstGeom>
                  </pic:spPr>
                </pic:pic>
              </a:graphicData>
            </a:graphic>
          </wp:inline>
        </w:drawing>
      </w:r>
    </w:p>
    <w:p w14:paraId="6112D4FD" w14:textId="77777777" w:rsidR="00F60B05" w:rsidRDefault="00F60B05" w:rsidP="00E047C2">
      <w:pPr>
        <w:rPr>
          <w:rFonts w:ascii="Times New Roman" w:hAnsi="Times New Roman"/>
          <w:sz w:val="24"/>
        </w:rPr>
      </w:pPr>
    </w:p>
    <w:p w14:paraId="2B44295F" w14:textId="5E310930" w:rsidR="00E047C2" w:rsidRPr="00E047C2" w:rsidRDefault="00E047C2" w:rsidP="016BA469">
      <w:pPr>
        <w:rPr>
          <w:rFonts w:ascii="Times New Roman" w:hAnsi="Times New Roman"/>
          <w:sz w:val="24"/>
        </w:rPr>
      </w:pPr>
      <w:r w:rsidRPr="016BA469">
        <w:rPr>
          <w:rFonts w:ascii="Times New Roman" w:hAnsi="Times New Roman"/>
          <w:sz w:val="24"/>
        </w:rPr>
        <w:t xml:space="preserve">Arvestuslikult sai üks </w:t>
      </w:r>
      <w:r w:rsidRPr="016BA469" w:rsidDel="00E047C2">
        <w:rPr>
          <w:rFonts w:ascii="Times New Roman" w:hAnsi="Times New Roman"/>
          <w:sz w:val="24"/>
        </w:rPr>
        <w:t>leibkond</w:t>
      </w:r>
      <w:r w:rsidRPr="016BA469">
        <w:rPr>
          <w:rFonts w:ascii="Times New Roman" w:hAnsi="Times New Roman"/>
          <w:sz w:val="24"/>
        </w:rPr>
        <w:t xml:space="preserve"> aasta jooksul TTT-d kuus korda. Kokku sai 2024. aastal TTT-d (sõltumata toetuse saamise kordade arvust aasta jooksul) 27 844 inimest, mis on 2,0% Eesti elanikest.</w:t>
      </w:r>
      <w:r w:rsidRPr="016BA469">
        <w:rPr>
          <w:rFonts w:ascii="Times New Roman" w:hAnsi="Times New Roman"/>
          <w:sz w:val="24"/>
          <w:vertAlign w:val="superscript"/>
        </w:rPr>
        <w:footnoteReference w:id="9"/>
      </w:r>
    </w:p>
    <w:p w14:paraId="70F3E9AA" w14:textId="77777777" w:rsidR="00E047C2" w:rsidRPr="00E047C2" w:rsidRDefault="00E047C2" w:rsidP="00E047C2">
      <w:pPr>
        <w:rPr>
          <w:rFonts w:ascii="Times New Roman" w:hAnsi="Times New Roman"/>
          <w:sz w:val="24"/>
        </w:rPr>
      </w:pPr>
    </w:p>
    <w:p w14:paraId="58581BE3" w14:textId="00644AA6" w:rsidR="00E047C2" w:rsidRPr="00E047C2" w:rsidRDefault="00E047C2" w:rsidP="016BA469">
      <w:pPr>
        <w:rPr>
          <w:rFonts w:ascii="Times New Roman" w:hAnsi="Times New Roman"/>
          <w:sz w:val="24"/>
        </w:rPr>
      </w:pPr>
      <w:r w:rsidRPr="07C3CC7A">
        <w:rPr>
          <w:rFonts w:ascii="Times New Roman" w:hAnsi="Times New Roman"/>
          <w:sz w:val="24"/>
        </w:rPr>
        <w:t xml:space="preserve">Alljärgnevas tabelis on esitatud andmed TTT saajate kohta nelja suurema leibkonnatüübi järgi: lastega, registreeritud töötuga, pensionäriga ja osalise või puuduva töövõimega liikmega leibkonnad. Lastega leibkonnad moodustavad kõikidest TTT-d saanud leibkondadest 35%, valdav osa (67%) neist on ühe täiskasvanuga ja suur osa (58%) töötutega leibkonnad. Töötutega leibkonnad moodustasid 60% kõikidest TTT-d saanud leibkondadest, pensionäride leibkonnad 12% ning osalise ja/või puuduva töövõimega leibkonnaliikmega leibkonnad 17%. Ühe leibkonna keskmine toetuse saamise kordade arv on suurim leibkondades, kus on pikaajalisi töötuid, ja/või leibkondades, kus on ainult üks täiskasvanu. </w:t>
      </w:r>
    </w:p>
    <w:p w14:paraId="4732BA7E" w14:textId="77777777" w:rsidR="00E047C2" w:rsidRPr="00E047C2" w:rsidRDefault="00E047C2" w:rsidP="00E047C2">
      <w:pPr>
        <w:rPr>
          <w:rFonts w:ascii="Times New Roman" w:hAnsi="Times New Roman"/>
          <w:sz w:val="24"/>
        </w:rPr>
      </w:pPr>
    </w:p>
    <w:p w14:paraId="00294440" w14:textId="77777777" w:rsidR="00E047C2" w:rsidRPr="00E047C2" w:rsidRDefault="00E047C2" w:rsidP="00E047C2">
      <w:pPr>
        <w:rPr>
          <w:rFonts w:ascii="Times New Roman" w:hAnsi="Times New Roman"/>
          <w:i/>
          <w:iCs/>
          <w:sz w:val="24"/>
        </w:rPr>
      </w:pPr>
      <w:r w:rsidRPr="00E047C2">
        <w:rPr>
          <w:rFonts w:ascii="Times New Roman" w:hAnsi="Times New Roman"/>
          <w:i/>
          <w:iCs/>
          <w:sz w:val="24"/>
        </w:rPr>
        <w:t xml:space="preserve">Tabel </w:t>
      </w:r>
      <w:r w:rsidRPr="00E047C2">
        <w:rPr>
          <w:rFonts w:ascii="Times New Roman" w:hAnsi="Times New Roman"/>
          <w:i/>
          <w:iCs/>
          <w:sz w:val="24"/>
        </w:rPr>
        <w:fldChar w:fldCharType="begin"/>
      </w:r>
      <w:r w:rsidRPr="00E047C2">
        <w:rPr>
          <w:rFonts w:ascii="Times New Roman" w:hAnsi="Times New Roman"/>
          <w:i/>
          <w:iCs/>
          <w:sz w:val="24"/>
        </w:rPr>
        <w:instrText xml:space="preserve"> SEQ Tabel \* ARABIC </w:instrText>
      </w:r>
      <w:r w:rsidRPr="00E047C2">
        <w:rPr>
          <w:rFonts w:ascii="Times New Roman" w:hAnsi="Times New Roman"/>
          <w:i/>
          <w:iCs/>
          <w:sz w:val="24"/>
        </w:rPr>
        <w:fldChar w:fldCharType="separate"/>
      </w:r>
      <w:r w:rsidRPr="00E047C2">
        <w:rPr>
          <w:rFonts w:ascii="Times New Roman" w:hAnsi="Times New Roman"/>
          <w:i/>
          <w:iCs/>
          <w:sz w:val="24"/>
        </w:rPr>
        <w:t>1</w:t>
      </w:r>
      <w:r w:rsidRPr="00E047C2">
        <w:rPr>
          <w:rFonts w:ascii="Times New Roman" w:hAnsi="Times New Roman"/>
          <w:sz w:val="24"/>
        </w:rPr>
        <w:fldChar w:fldCharType="end"/>
      </w:r>
      <w:r w:rsidRPr="00E047C2">
        <w:rPr>
          <w:rFonts w:ascii="Times New Roman" w:hAnsi="Times New Roman"/>
          <w:i/>
          <w:iCs/>
          <w:sz w:val="24"/>
        </w:rPr>
        <w:t>. Toimetulekutoetuse maksmine leibkonnatüübi* järgi 2024. aastal</w:t>
      </w:r>
    </w:p>
    <w:tbl>
      <w:tblPr>
        <w:tblW w:w="0" w:type="auto"/>
        <w:tblLook w:val="04A0" w:firstRow="1" w:lastRow="0" w:firstColumn="1" w:lastColumn="0" w:noHBand="0" w:noVBand="1"/>
      </w:tblPr>
      <w:tblGrid>
        <w:gridCol w:w="4240"/>
        <w:gridCol w:w="1564"/>
        <w:gridCol w:w="1545"/>
        <w:gridCol w:w="1712"/>
      </w:tblGrid>
      <w:tr w:rsidR="00E047C2" w:rsidRPr="00E047C2" w14:paraId="512EDB0E" w14:textId="77777777" w:rsidTr="007760F2">
        <w:trPr>
          <w:trHeight w:val="300"/>
        </w:trPr>
        <w:tc>
          <w:tcPr>
            <w:tcW w:w="4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4A2C01DF" w14:textId="77777777" w:rsidR="00E047C2" w:rsidRPr="00E047C2" w:rsidRDefault="00E047C2" w:rsidP="00E047C2">
            <w:pPr>
              <w:rPr>
                <w:rFonts w:ascii="Times New Roman" w:hAnsi="Times New Roman"/>
                <w:sz w:val="24"/>
              </w:rPr>
            </w:pPr>
            <w:r w:rsidRPr="00E047C2">
              <w:rPr>
                <w:rFonts w:ascii="Times New Roman" w:hAnsi="Times New Roman"/>
                <w:sz w:val="24"/>
              </w:rPr>
              <w:t> </w:t>
            </w:r>
          </w:p>
        </w:tc>
        <w:tc>
          <w:tcPr>
            <w:tcW w:w="1488"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1550B1D1"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Leibkondade arv</w:t>
            </w:r>
          </w:p>
        </w:tc>
        <w:tc>
          <w:tcPr>
            <w:tcW w:w="1561"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53C24CB5"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Rahuldatud taotluste arv</w:t>
            </w:r>
          </w:p>
        </w:tc>
        <w:tc>
          <w:tcPr>
            <w:tcW w:w="1787"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600594EB"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Ühe leibkonna keskmine toetuse saamise kordade arv</w:t>
            </w:r>
          </w:p>
        </w:tc>
      </w:tr>
      <w:tr w:rsidR="00E047C2" w:rsidRPr="00E047C2" w14:paraId="1A2762B4" w14:textId="77777777" w:rsidTr="007760F2">
        <w:trPr>
          <w:trHeight w:val="300"/>
        </w:trPr>
        <w:tc>
          <w:tcPr>
            <w:tcW w:w="4343" w:type="dxa"/>
            <w:tcBorders>
              <w:top w:val="nil"/>
              <w:left w:val="single" w:sz="4" w:space="0" w:color="auto"/>
              <w:bottom w:val="single" w:sz="4" w:space="0" w:color="auto"/>
              <w:right w:val="nil"/>
            </w:tcBorders>
            <w:vAlign w:val="bottom"/>
          </w:tcPr>
          <w:p w14:paraId="0D968034"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Kokku</w:t>
            </w:r>
          </w:p>
        </w:tc>
        <w:tc>
          <w:tcPr>
            <w:tcW w:w="1488" w:type="dxa"/>
            <w:tcBorders>
              <w:top w:val="nil"/>
              <w:left w:val="single" w:sz="4" w:space="0" w:color="auto"/>
              <w:bottom w:val="single" w:sz="4" w:space="0" w:color="auto"/>
              <w:right w:val="single" w:sz="4" w:space="0" w:color="auto"/>
            </w:tcBorders>
            <w:vAlign w:val="bottom"/>
          </w:tcPr>
          <w:p w14:paraId="61C115BE"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15562</w:t>
            </w:r>
          </w:p>
        </w:tc>
        <w:tc>
          <w:tcPr>
            <w:tcW w:w="1561" w:type="dxa"/>
            <w:tcBorders>
              <w:top w:val="nil"/>
              <w:left w:val="nil"/>
              <w:bottom w:val="single" w:sz="4" w:space="0" w:color="auto"/>
              <w:right w:val="single" w:sz="4" w:space="0" w:color="auto"/>
            </w:tcBorders>
            <w:vAlign w:val="bottom"/>
          </w:tcPr>
          <w:p w14:paraId="476C0578"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93687</w:t>
            </w:r>
          </w:p>
        </w:tc>
        <w:tc>
          <w:tcPr>
            <w:tcW w:w="1787" w:type="dxa"/>
            <w:tcBorders>
              <w:top w:val="nil"/>
              <w:left w:val="nil"/>
              <w:bottom w:val="single" w:sz="4" w:space="0" w:color="auto"/>
              <w:right w:val="single" w:sz="4" w:space="0" w:color="auto"/>
            </w:tcBorders>
            <w:vAlign w:val="bottom"/>
          </w:tcPr>
          <w:p w14:paraId="161AB891"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6,0</w:t>
            </w:r>
          </w:p>
        </w:tc>
      </w:tr>
      <w:tr w:rsidR="00E047C2" w:rsidRPr="00E047C2" w14:paraId="1D7CF23F" w14:textId="77777777" w:rsidTr="007760F2">
        <w:trPr>
          <w:trHeight w:val="300"/>
        </w:trPr>
        <w:tc>
          <w:tcPr>
            <w:tcW w:w="4343" w:type="dxa"/>
            <w:tcBorders>
              <w:top w:val="nil"/>
              <w:left w:val="single" w:sz="4" w:space="0" w:color="auto"/>
              <w:bottom w:val="single" w:sz="4" w:space="0" w:color="auto"/>
              <w:right w:val="nil"/>
            </w:tcBorders>
            <w:vAlign w:val="bottom"/>
          </w:tcPr>
          <w:p w14:paraId="74024690" w14:textId="77777777" w:rsidR="00E047C2" w:rsidRPr="00E047C2" w:rsidRDefault="00E047C2" w:rsidP="00E047C2">
            <w:pPr>
              <w:rPr>
                <w:rFonts w:ascii="Times New Roman" w:hAnsi="Times New Roman"/>
                <w:sz w:val="24"/>
              </w:rPr>
            </w:pPr>
            <w:r w:rsidRPr="00E047C2">
              <w:rPr>
                <w:rFonts w:ascii="Times New Roman" w:hAnsi="Times New Roman"/>
                <w:sz w:val="24"/>
              </w:rPr>
              <w:t>Lastega leibkondi</w:t>
            </w:r>
          </w:p>
        </w:tc>
        <w:tc>
          <w:tcPr>
            <w:tcW w:w="1488" w:type="dxa"/>
            <w:tcBorders>
              <w:top w:val="nil"/>
              <w:left w:val="single" w:sz="4" w:space="0" w:color="auto"/>
              <w:bottom w:val="single" w:sz="4" w:space="0" w:color="auto"/>
              <w:right w:val="single" w:sz="4" w:space="0" w:color="auto"/>
            </w:tcBorders>
            <w:vAlign w:val="bottom"/>
          </w:tcPr>
          <w:p w14:paraId="165A04D7" w14:textId="77777777" w:rsidR="00E047C2" w:rsidRPr="00E047C2" w:rsidRDefault="00E047C2" w:rsidP="00E047C2">
            <w:pPr>
              <w:rPr>
                <w:rFonts w:ascii="Times New Roman" w:hAnsi="Times New Roman"/>
                <w:sz w:val="24"/>
              </w:rPr>
            </w:pPr>
            <w:r w:rsidRPr="00E047C2">
              <w:rPr>
                <w:rFonts w:ascii="Times New Roman" w:hAnsi="Times New Roman"/>
                <w:sz w:val="24"/>
              </w:rPr>
              <w:t>5407</w:t>
            </w:r>
          </w:p>
        </w:tc>
        <w:tc>
          <w:tcPr>
            <w:tcW w:w="1561" w:type="dxa"/>
            <w:tcBorders>
              <w:top w:val="nil"/>
              <w:left w:val="nil"/>
              <w:bottom w:val="single" w:sz="4" w:space="0" w:color="auto"/>
              <w:right w:val="single" w:sz="4" w:space="0" w:color="auto"/>
            </w:tcBorders>
            <w:vAlign w:val="bottom"/>
          </w:tcPr>
          <w:p w14:paraId="16786FC5" w14:textId="77777777" w:rsidR="00E047C2" w:rsidRPr="00E047C2" w:rsidRDefault="00E047C2" w:rsidP="00E047C2">
            <w:pPr>
              <w:rPr>
                <w:rFonts w:ascii="Times New Roman" w:hAnsi="Times New Roman"/>
                <w:sz w:val="24"/>
              </w:rPr>
            </w:pPr>
            <w:r w:rsidRPr="00E047C2">
              <w:rPr>
                <w:rFonts w:ascii="Times New Roman" w:hAnsi="Times New Roman"/>
                <w:sz w:val="24"/>
              </w:rPr>
              <w:t>33549</w:t>
            </w:r>
          </w:p>
        </w:tc>
        <w:tc>
          <w:tcPr>
            <w:tcW w:w="1787" w:type="dxa"/>
            <w:tcBorders>
              <w:top w:val="nil"/>
              <w:left w:val="nil"/>
              <w:bottom w:val="single" w:sz="4" w:space="0" w:color="auto"/>
              <w:right w:val="single" w:sz="4" w:space="0" w:color="auto"/>
            </w:tcBorders>
            <w:vAlign w:val="bottom"/>
          </w:tcPr>
          <w:p w14:paraId="25648CDE" w14:textId="77777777" w:rsidR="00E047C2" w:rsidRPr="00E047C2" w:rsidRDefault="00E047C2" w:rsidP="00E047C2">
            <w:pPr>
              <w:rPr>
                <w:rFonts w:ascii="Times New Roman" w:hAnsi="Times New Roman"/>
                <w:sz w:val="24"/>
              </w:rPr>
            </w:pPr>
            <w:r w:rsidRPr="00E047C2">
              <w:rPr>
                <w:rFonts w:ascii="Times New Roman" w:hAnsi="Times New Roman"/>
                <w:sz w:val="24"/>
              </w:rPr>
              <w:t>6,2</w:t>
            </w:r>
          </w:p>
        </w:tc>
      </w:tr>
      <w:tr w:rsidR="00E047C2" w:rsidRPr="00E047C2" w14:paraId="5408E718" w14:textId="77777777" w:rsidTr="007760F2">
        <w:trPr>
          <w:trHeight w:val="300"/>
        </w:trPr>
        <w:tc>
          <w:tcPr>
            <w:tcW w:w="4343" w:type="dxa"/>
            <w:tcBorders>
              <w:top w:val="nil"/>
              <w:left w:val="single" w:sz="4" w:space="0" w:color="auto"/>
              <w:bottom w:val="single" w:sz="4" w:space="0" w:color="auto"/>
              <w:right w:val="nil"/>
            </w:tcBorders>
            <w:vAlign w:val="bottom"/>
          </w:tcPr>
          <w:p w14:paraId="5D662D4E" w14:textId="77777777" w:rsidR="00E047C2" w:rsidRPr="00E047C2" w:rsidRDefault="00E047C2" w:rsidP="00A51005">
            <w:pPr>
              <w:ind w:left="720"/>
              <w:rPr>
                <w:rFonts w:ascii="Times New Roman" w:hAnsi="Times New Roman"/>
                <w:sz w:val="24"/>
              </w:rPr>
            </w:pPr>
            <w:r w:rsidRPr="00E047C2">
              <w:rPr>
                <w:rFonts w:ascii="Times New Roman" w:hAnsi="Times New Roman"/>
                <w:sz w:val="24"/>
              </w:rPr>
              <w:t xml:space="preserve">sh ühe täiskasvanuga </w:t>
            </w:r>
          </w:p>
        </w:tc>
        <w:tc>
          <w:tcPr>
            <w:tcW w:w="1488" w:type="dxa"/>
            <w:tcBorders>
              <w:top w:val="nil"/>
              <w:left w:val="single" w:sz="4" w:space="0" w:color="auto"/>
              <w:bottom w:val="single" w:sz="4" w:space="0" w:color="auto"/>
              <w:right w:val="single" w:sz="4" w:space="0" w:color="auto"/>
            </w:tcBorders>
            <w:vAlign w:val="bottom"/>
          </w:tcPr>
          <w:p w14:paraId="33E5020C" w14:textId="77777777" w:rsidR="00E047C2" w:rsidRPr="00E047C2" w:rsidRDefault="00E047C2" w:rsidP="00E047C2">
            <w:pPr>
              <w:rPr>
                <w:rFonts w:ascii="Times New Roman" w:hAnsi="Times New Roman"/>
                <w:sz w:val="24"/>
              </w:rPr>
            </w:pPr>
            <w:r w:rsidRPr="00E047C2">
              <w:rPr>
                <w:rFonts w:ascii="Times New Roman" w:hAnsi="Times New Roman"/>
                <w:sz w:val="24"/>
              </w:rPr>
              <w:t>3646</w:t>
            </w:r>
          </w:p>
        </w:tc>
        <w:tc>
          <w:tcPr>
            <w:tcW w:w="1561" w:type="dxa"/>
            <w:tcBorders>
              <w:top w:val="nil"/>
              <w:left w:val="nil"/>
              <w:bottom w:val="single" w:sz="4" w:space="0" w:color="auto"/>
              <w:right w:val="single" w:sz="4" w:space="0" w:color="auto"/>
            </w:tcBorders>
            <w:vAlign w:val="bottom"/>
          </w:tcPr>
          <w:p w14:paraId="738C51BC" w14:textId="77777777" w:rsidR="00E047C2" w:rsidRPr="00E047C2" w:rsidRDefault="00E047C2" w:rsidP="00E047C2">
            <w:pPr>
              <w:rPr>
                <w:rFonts w:ascii="Times New Roman" w:hAnsi="Times New Roman"/>
                <w:sz w:val="24"/>
              </w:rPr>
            </w:pPr>
            <w:r w:rsidRPr="00E047C2">
              <w:rPr>
                <w:rFonts w:ascii="Times New Roman" w:hAnsi="Times New Roman"/>
                <w:sz w:val="24"/>
              </w:rPr>
              <w:t>23067</w:t>
            </w:r>
          </w:p>
        </w:tc>
        <w:tc>
          <w:tcPr>
            <w:tcW w:w="1787" w:type="dxa"/>
            <w:tcBorders>
              <w:top w:val="nil"/>
              <w:left w:val="nil"/>
              <w:bottom w:val="single" w:sz="4" w:space="0" w:color="auto"/>
              <w:right w:val="single" w:sz="4" w:space="0" w:color="auto"/>
            </w:tcBorders>
            <w:vAlign w:val="bottom"/>
          </w:tcPr>
          <w:p w14:paraId="69288F28" w14:textId="77777777" w:rsidR="00E047C2" w:rsidRPr="00E047C2" w:rsidRDefault="00E047C2" w:rsidP="00E047C2">
            <w:pPr>
              <w:rPr>
                <w:rFonts w:ascii="Times New Roman" w:hAnsi="Times New Roman"/>
                <w:sz w:val="24"/>
              </w:rPr>
            </w:pPr>
            <w:r w:rsidRPr="00E047C2">
              <w:rPr>
                <w:rFonts w:ascii="Times New Roman" w:hAnsi="Times New Roman"/>
                <w:sz w:val="24"/>
              </w:rPr>
              <w:t>6,3</w:t>
            </w:r>
          </w:p>
        </w:tc>
      </w:tr>
      <w:tr w:rsidR="00E047C2" w:rsidRPr="00E047C2" w14:paraId="0A7F1D3B" w14:textId="77777777" w:rsidTr="007760F2">
        <w:trPr>
          <w:trHeight w:val="300"/>
        </w:trPr>
        <w:tc>
          <w:tcPr>
            <w:tcW w:w="4343" w:type="dxa"/>
            <w:tcBorders>
              <w:top w:val="nil"/>
              <w:left w:val="single" w:sz="4" w:space="0" w:color="auto"/>
              <w:bottom w:val="single" w:sz="4" w:space="0" w:color="auto"/>
              <w:right w:val="nil"/>
            </w:tcBorders>
            <w:vAlign w:val="bottom"/>
          </w:tcPr>
          <w:p w14:paraId="74965D55" w14:textId="77777777" w:rsidR="00E047C2" w:rsidRPr="00E047C2" w:rsidRDefault="00E047C2" w:rsidP="00E047C2">
            <w:pPr>
              <w:rPr>
                <w:rFonts w:ascii="Times New Roman" w:hAnsi="Times New Roman"/>
                <w:sz w:val="24"/>
              </w:rPr>
            </w:pPr>
            <w:r w:rsidRPr="00E047C2">
              <w:rPr>
                <w:rFonts w:ascii="Times New Roman" w:hAnsi="Times New Roman"/>
                <w:sz w:val="24"/>
              </w:rPr>
              <w:t>Töötutega leibkondi</w:t>
            </w:r>
          </w:p>
        </w:tc>
        <w:tc>
          <w:tcPr>
            <w:tcW w:w="1488" w:type="dxa"/>
            <w:tcBorders>
              <w:top w:val="nil"/>
              <w:left w:val="single" w:sz="4" w:space="0" w:color="auto"/>
              <w:bottom w:val="single" w:sz="4" w:space="0" w:color="auto"/>
              <w:right w:val="single" w:sz="4" w:space="0" w:color="auto"/>
            </w:tcBorders>
            <w:vAlign w:val="bottom"/>
          </w:tcPr>
          <w:p w14:paraId="47876902" w14:textId="77777777" w:rsidR="00E047C2" w:rsidRPr="00E047C2" w:rsidRDefault="00E047C2" w:rsidP="00E047C2">
            <w:pPr>
              <w:rPr>
                <w:rFonts w:ascii="Times New Roman" w:hAnsi="Times New Roman"/>
                <w:sz w:val="24"/>
              </w:rPr>
            </w:pPr>
            <w:r w:rsidRPr="00E047C2">
              <w:rPr>
                <w:rFonts w:ascii="Times New Roman" w:hAnsi="Times New Roman"/>
                <w:sz w:val="24"/>
              </w:rPr>
              <w:t>9288</w:t>
            </w:r>
          </w:p>
        </w:tc>
        <w:tc>
          <w:tcPr>
            <w:tcW w:w="1561" w:type="dxa"/>
            <w:tcBorders>
              <w:top w:val="nil"/>
              <w:left w:val="nil"/>
              <w:bottom w:val="single" w:sz="4" w:space="0" w:color="auto"/>
              <w:right w:val="single" w:sz="4" w:space="0" w:color="auto"/>
            </w:tcBorders>
            <w:vAlign w:val="bottom"/>
          </w:tcPr>
          <w:p w14:paraId="30D4578E" w14:textId="77777777" w:rsidR="00E047C2" w:rsidRPr="00E047C2" w:rsidRDefault="00E047C2" w:rsidP="00E047C2">
            <w:pPr>
              <w:rPr>
                <w:rFonts w:ascii="Times New Roman" w:hAnsi="Times New Roman"/>
                <w:sz w:val="24"/>
              </w:rPr>
            </w:pPr>
            <w:r w:rsidRPr="00E047C2">
              <w:rPr>
                <w:rFonts w:ascii="Times New Roman" w:hAnsi="Times New Roman"/>
                <w:sz w:val="24"/>
              </w:rPr>
              <w:t>52724</w:t>
            </w:r>
          </w:p>
        </w:tc>
        <w:tc>
          <w:tcPr>
            <w:tcW w:w="1787" w:type="dxa"/>
            <w:tcBorders>
              <w:top w:val="nil"/>
              <w:left w:val="nil"/>
              <w:bottom w:val="single" w:sz="4" w:space="0" w:color="auto"/>
              <w:right w:val="single" w:sz="4" w:space="0" w:color="auto"/>
            </w:tcBorders>
            <w:vAlign w:val="bottom"/>
          </w:tcPr>
          <w:p w14:paraId="5D2FB6A7" w14:textId="77777777" w:rsidR="00E047C2" w:rsidRPr="00E047C2" w:rsidRDefault="00E047C2" w:rsidP="00E047C2">
            <w:pPr>
              <w:rPr>
                <w:rFonts w:ascii="Times New Roman" w:hAnsi="Times New Roman"/>
                <w:sz w:val="24"/>
              </w:rPr>
            </w:pPr>
            <w:r w:rsidRPr="00E047C2">
              <w:rPr>
                <w:rFonts w:ascii="Times New Roman" w:hAnsi="Times New Roman"/>
                <w:sz w:val="24"/>
              </w:rPr>
              <w:t>5,7</w:t>
            </w:r>
          </w:p>
        </w:tc>
      </w:tr>
      <w:tr w:rsidR="00E047C2" w:rsidRPr="00E047C2" w14:paraId="49F832FF" w14:textId="77777777" w:rsidTr="007760F2">
        <w:trPr>
          <w:trHeight w:val="300"/>
        </w:trPr>
        <w:tc>
          <w:tcPr>
            <w:tcW w:w="4343" w:type="dxa"/>
            <w:tcBorders>
              <w:top w:val="nil"/>
              <w:left w:val="single" w:sz="4" w:space="0" w:color="auto"/>
              <w:bottom w:val="single" w:sz="4" w:space="0" w:color="auto"/>
              <w:right w:val="nil"/>
            </w:tcBorders>
            <w:vAlign w:val="bottom"/>
          </w:tcPr>
          <w:p w14:paraId="49911DE0" w14:textId="77777777" w:rsidR="00E047C2" w:rsidRPr="00E047C2" w:rsidRDefault="00E047C2" w:rsidP="00A51005">
            <w:pPr>
              <w:ind w:left="720"/>
              <w:rPr>
                <w:rFonts w:ascii="Times New Roman" w:hAnsi="Times New Roman"/>
                <w:sz w:val="24"/>
              </w:rPr>
            </w:pPr>
            <w:r w:rsidRPr="00E047C2">
              <w:rPr>
                <w:rFonts w:ascii="Times New Roman" w:hAnsi="Times New Roman"/>
                <w:sz w:val="24"/>
              </w:rPr>
              <w:t>sh lastega töötutega</w:t>
            </w:r>
          </w:p>
        </w:tc>
        <w:tc>
          <w:tcPr>
            <w:tcW w:w="1488" w:type="dxa"/>
            <w:tcBorders>
              <w:top w:val="nil"/>
              <w:left w:val="single" w:sz="4" w:space="0" w:color="auto"/>
              <w:bottom w:val="single" w:sz="4" w:space="0" w:color="auto"/>
              <w:right w:val="single" w:sz="4" w:space="0" w:color="auto"/>
            </w:tcBorders>
            <w:vAlign w:val="bottom"/>
          </w:tcPr>
          <w:p w14:paraId="5F33F21D" w14:textId="77777777" w:rsidR="00E047C2" w:rsidRPr="00E047C2" w:rsidRDefault="00E047C2" w:rsidP="00E047C2">
            <w:pPr>
              <w:rPr>
                <w:rFonts w:ascii="Times New Roman" w:hAnsi="Times New Roman"/>
                <w:sz w:val="24"/>
              </w:rPr>
            </w:pPr>
            <w:r w:rsidRPr="00E047C2">
              <w:rPr>
                <w:rFonts w:ascii="Times New Roman" w:hAnsi="Times New Roman"/>
                <w:sz w:val="24"/>
              </w:rPr>
              <w:t>3112</w:t>
            </w:r>
          </w:p>
        </w:tc>
        <w:tc>
          <w:tcPr>
            <w:tcW w:w="1561" w:type="dxa"/>
            <w:tcBorders>
              <w:top w:val="nil"/>
              <w:left w:val="nil"/>
              <w:bottom w:val="single" w:sz="4" w:space="0" w:color="auto"/>
              <w:right w:val="single" w:sz="4" w:space="0" w:color="auto"/>
            </w:tcBorders>
            <w:vAlign w:val="bottom"/>
          </w:tcPr>
          <w:p w14:paraId="66DC3745" w14:textId="77777777" w:rsidR="00E047C2" w:rsidRPr="00E047C2" w:rsidRDefault="00E047C2" w:rsidP="00E047C2">
            <w:pPr>
              <w:rPr>
                <w:rFonts w:ascii="Times New Roman" w:hAnsi="Times New Roman"/>
                <w:sz w:val="24"/>
              </w:rPr>
            </w:pPr>
            <w:r w:rsidRPr="00E047C2">
              <w:rPr>
                <w:rFonts w:ascii="Times New Roman" w:hAnsi="Times New Roman"/>
                <w:sz w:val="24"/>
              </w:rPr>
              <w:t>16862</w:t>
            </w:r>
          </w:p>
        </w:tc>
        <w:tc>
          <w:tcPr>
            <w:tcW w:w="1787" w:type="dxa"/>
            <w:tcBorders>
              <w:top w:val="nil"/>
              <w:left w:val="nil"/>
              <w:bottom w:val="single" w:sz="4" w:space="0" w:color="auto"/>
              <w:right w:val="single" w:sz="4" w:space="0" w:color="auto"/>
            </w:tcBorders>
            <w:vAlign w:val="bottom"/>
          </w:tcPr>
          <w:p w14:paraId="2941521F" w14:textId="77777777" w:rsidR="00E047C2" w:rsidRPr="00E047C2" w:rsidRDefault="00E047C2" w:rsidP="00E047C2">
            <w:pPr>
              <w:rPr>
                <w:rFonts w:ascii="Times New Roman" w:hAnsi="Times New Roman"/>
                <w:sz w:val="24"/>
              </w:rPr>
            </w:pPr>
            <w:r w:rsidRPr="00E047C2">
              <w:rPr>
                <w:rFonts w:ascii="Times New Roman" w:hAnsi="Times New Roman"/>
                <w:sz w:val="24"/>
              </w:rPr>
              <w:t>5,4</w:t>
            </w:r>
          </w:p>
        </w:tc>
      </w:tr>
      <w:tr w:rsidR="00E047C2" w:rsidRPr="00E047C2" w14:paraId="09BBA0AE" w14:textId="77777777" w:rsidTr="007760F2">
        <w:trPr>
          <w:trHeight w:val="300"/>
        </w:trPr>
        <w:tc>
          <w:tcPr>
            <w:tcW w:w="4343" w:type="dxa"/>
            <w:tcBorders>
              <w:top w:val="nil"/>
              <w:left w:val="single" w:sz="4" w:space="0" w:color="auto"/>
              <w:bottom w:val="single" w:sz="4" w:space="0" w:color="auto"/>
              <w:right w:val="nil"/>
            </w:tcBorders>
            <w:vAlign w:val="bottom"/>
          </w:tcPr>
          <w:p w14:paraId="51C94244" w14:textId="77777777" w:rsidR="00E047C2" w:rsidRPr="00E047C2" w:rsidRDefault="00E047C2" w:rsidP="00A51005">
            <w:pPr>
              <w:ind w:left="720"/>
              <w:rPr>
                <w:rFonts w:ascii="Times New Roman" w:hAnsi="Times New Roman"/>
                <w:sz w:val="24"/>
              </w:rPr>
            </w:pPr>
            <w:r w:rsidRPr="00E047C2">
              <w:rPr>
                <w:rFonts w:ascii="Times New Roman" w:hAnsi="Times New Roman"/>
                <w:sz w:val="24"/>
              </w:rPr>
              <w:t>sh pikaajaliste töötutega</w:t>
            </w:r>
          </w:p>
        </w:tc>
        <w:tc>
          <w:tcPr>
            <w:tcW w:w="1488" w:type="dxa"/>
            <w:tcBorders>
              <w:top w:val="nil"/>
              <w:left w:val="single" w:sz="4" w:space="0" w:color="auto"/>
              <w:bottom w:val="single" w:sz="4" w:space="0" w:color="auto"/>
              <w:right w:val="single" w:sz="4" w:space="0" w:color="auto"/>
            </w:tcBorders>
            <w:vAlign w:val="bottom"/>
          </w:tcPr>
          <w:p w14:paraId="31001E8B" w14:textId="77777777" w:rsidR="00E047C2" w:rsidRPr="00E047C2" w:rsidRDefault="00E047C2" w:rsidP="00E047C2">
            <w:pPr>
              <w:rPr>
                <w:rFonts w:ascii="Times New Roman" w:hAnsi="Times New Roman"/>
                <w:sz w:val="24"/>
              </w:rPr>
            </w:pPr>
            <w:r w:rsidRPr="00E047C2">
              <w:rPr>
                <w:rFonts w:ascii="Times New Roman" w:hAnsi="Times New Roman"/>
                <w:sz w:val="24"/>
              </w:rPr>
              <w:t>888</w:t>
            </w:r>
          </w:p>
        </w:tc>
        <w:tc>
          <w:tcPr>
            <w:tcW w:w="1561" w:type="dxa"/>
            <w:tcBorders>
              <w:top w:val="nil"/>
              <w:left w:val="nil"/>
              <w:bottom w:val="single" w:sz="4" w:space="0" w:color="auto"/>
              <w:right w:val="single" w:sz="4" w:space="0" w:color="auto"/>
            </w:tcBorders>
            <w:vAlign w:val="bottom"/>
          </w:tcPr>
          <w:p w14:paraId="6CA08D4A" w14:textId="77777777" w:rsidR="00E047C2" w:rsidRPr="00E047C2" w:rsidRDefault="00E047C2" w:rsidP="00E047C2">
            <w:pPr>
              <w:rPr>
                <w:rFonts w:ascii="Times New Roman" w:hAnsi="Times New Roman"/>
                <w:sz w:val="24"/>
              </w:rPr>
            </w:pPr>
            <w:r w:rsidRPr="00E047C2">
              <w:rPr>
                <w:rFonts w:ascii="Times New Roman" w:hAnsi="Times New Roman"/>
                <w:sz w:val="24"/>
              </w:rPr>
              <w:t>5666</w:t>
            </w:r>
          </w:p>
        </w:tc>
        <w:tc>
          <w:tcPr>
            <w:tcW w:w="1787" w:type="dxa"/>
            <w:tcBorders>
              <w:top w:val="nil"/>
              <w:left w:val="nil"/>
              <w:bottom w:val="single" w:sz="4" w:space="0" w:color="auto"/>
              <w:right w:val="single" w:sz="4" w:space="0" w:color="auto"/>
            </w:tcBorders>
            <w:vAlign w:val="bottom"/>
          </w:tcPr>
          <w:p w14:paraId="66594512" w14:textId="77777777" w:rsidR="00E047C2" w:rsidRPr="00E047C2" w:rsidRDefault="00E047C2" w:rsidP="00E047C2">
            <w:pPr>
              <w:rPr>
                <w:rFonts w:ascii="Times New Roman" w:hAnsi="Times New Roman"/>
                <w:sz w:val="24"/>
              </w:rPr>
            </w:pPr>
            <w:r w:rsidRPr="00E047C2">
              <w:rPr>
                <w:rFonts w:ascii="Times New Roman" w:hAnsi="Times New Roman"/>
                <w:sz w:val="24"/>
              </w:rPr>
              <w:t>6,4</w:t>
            </w:r>
          </w:p>
        </w:tc>
      </w:tr>
      <w:tr w:rsidR="00E047C2" w:rsidRPr="00E047C2" w14:paraId="2067CD95" w14:textId="77777777" w:rsidTr="007760F2">
        <w:trPr>
          <w:trHeight w:val="300"/>
        </w:trPr>
        <w:tc>
          <w:tcPr>
            <w:tcW w:w="4343" w:type="dxa"/>
            <w:tcBorders>
              <w:top w:val="nil"/>
              <w:left w:val="single" w:sz="4" w:space="0" w:color="auto"/>
              <w:bottom w:val="single" w:sz="4" w:space="0" w:color="auto"/>
              <w:right w:val="nil"/>
            </w:tcBorders>
            <w:vAlign w:val="bottom"/>
          </w:tcPr>
          <w:p w14:paraId="7E0FDE37" w14:textId="77777777" w:rsidR="00E047C2" w:rsidRPr="00E047C2" w:rsidRDefault="00E047C2" w:rsidP="00E047C2">
            <w:pPr>
              <w:rPr>
                <w:rFonts w:ascii="Times New Roman" w:hAnsi="Times New Roman"/>
                <w:sz w:val="24"/>
              </w:rPr>
            </w:pPr>
            <w:r w:rsidRPr="00E047C2">
              <w:rPr>
                <w:rFonts w:ascii="Times New Roman" w:hAnsi="Times New Roman"/>
                <w:sz w:val="24"/>
              </w:rPr>
              <w:t>Pensionäridega leibkondi</w:t>
            </w:r>
          </w:p>
        </w:tc>
        <w:tc>
          <w:tcPr>
            <w:tcW w:w="1488" w:type="dxa"/>
            <w:tcBorders>
              <w:top w:val="nil"/>
              <w:left w:val="single" w:sz="4" w:space="0" w:color="auto"/>
              <w:bottom w:val="single" w:sz="4" w:space="0" w:color="auto"/>
              <w:right w:val="single" w:sz="4" w:space="0" w:color="auto"/>
            </w:tcBorders>
            <w:vAlign w:val="bottom"/>
          </w:tcPr>
          <w:p w14:paraId="41CCEE39" w14:textId="77777777" w:rsidR="00E047C2" w:rsidRPr="00E047C2" w:rsidRDefault="00E047C2" w:rsidP="00E047C2">
            <w:pPr>
              <w:rPr>
                <w:rFonts w:ascii="Times New Roman" w:hAnsi="Times New Roman"/>
                <w:sz w:val="24"/>
              </w:rPr>
            </w:pPr>
            <w:r w:rsidRPr="00E047C2">
              <w:rPr>
                <w:rFonts w:ascii="Times New Roman" w:hAnsi="Times New Roman"/>
                <w:sz w:val="24"/>
              </w:rPr>
              <w:t>1916</w:t>
            </w:r>
          </w:p>
        </w:tc>
        <w:tc>
          <w:tcPr>
            <w:tcW w:w="1561" w:type="dxa"/>
            <w:tcBorders>
              <w:top w:val="nil"/>
              <w:left w:val="nil"/>
              <w:bottom w:val="single" w:sz="4" w:space="0" w:color="auto"/>
              <w:right w:val="single" w:sz="4" w:space="0" w:color="auto"/>
            </w:tcBorders>
            <w:vAlign w:val="bottom"/>
          </w:tcPr>
          <w:p w14:paraId="6DDBDF7D" w14:textId="77777777" w:rsidR="00E047C2" w:rsidRPr="00E047C2" w:rsidRDefault="00E047C2" w:rsidP="00E047C2">
            <w:pPr>
              <w:rPr>
                <w:rFonts w:ascii="Times New Roman" w:hAnsi="Times New Roman"/>
                <w:sz w:val="24"/>
              </w:rPr>
            </w:pPr>
            <w:r w:rsidRPr="00E047C2">
              <w:rPr>
                <w:rFonts w:ascii="Times New Roman" w:hAnsi="Times New Roman"/>
                <w:sz w:val="24"/>
              </w:rPr>
              <w:t>9084</w:t>
            </w:r>
          </w:p>
        </w:tc>
        <w:tc>
          <w:tcPr>
            <w:tcW w:w="1787" w:type="dxa"/>
            <w:tcBorders>
              <w:top w:val="nil"/>
              <w:left w:val="nil"/>
              <w:bottom w:val="single" w:sz="4" w:space="0" w:color="auto"/>
              <w:right w:val="single" w:sz="4" w:space="0" w:color="auto"/>
            </w:tcBorders>
            <w:vAlign w:val="bottom"/>
          </w:tcPr>
          <w:p w14:paraId="2719B5FF" w14:textId="77777777" w:rsidR="00E047C2" w:rsidRPr="00E047C2" w:rsidRDefault="00E047C2" w:rsidP="00E047C2">
            <w:pPr>
              <w:rPr>
                <w:rFonts w:ascii="Times New Roman" w:hAnsi="Times New Roman"/>
                <w:sz w:val="24"/>
              </w:rPr>
            </w:pPr>
            <w:r w:rsidRPr="00E047C2">
              <w:rPr>
                <w:rFonts w:ascii="Times New Roman" w:hAnsi="Times New Roman"/>
                <w:sz w:val="24"/>
              </w:rPr>
              <w:t>4,7</w:t>
            </w:r>
          </w:p>
        </w:tc>
      </w:tr>
      <w:tr w:rsidR="00E047C2" w:rsidRPr="00E047C2" w14:paraId="4174E3D1" w14:textId="77777777" w:rsidTr="007760F2">
        <w:trPr>
          <w:trHeight w:val="300"/>
        </w:trPr>
        <w:tc>
          <w:tcPr>
            <w:tcW w:w="4343" w:type="dxa"/>
            <w:tcBorders>
              <w:top w:val="nil"/>
              <w:left w:val="single" w:sz="4" w:space="0" w:color="auto"/>
              <w:bottom w:val="single" w:sz="4" w:space="0" w:color="auto"/>
              <w:right w:val="nil"/>
            </w:tcBorders>
            <w:vAlign w:val="bottom"/>
          </w:tcPr>
          <w:p w14:paraId="49468DB8" w14:textId="77777777" w:rsidR="00E047C2" w:rsidRPr="00E047C2" w:rsidRDefault="00E047C2" w:rsidP="00A51005">
            <w:pPr>
              <w:ind w:left="720"/>
              <w:rPr>
                <w:rFonts w:ascii="Times New Roman" w:hAnsi="Times New Roman"/>
                <w:sz w:val="24"/>
              </w:rPr>
            </w:pPr>
            <w:r w:rsidRPr="00E047C2">
              <w:rPr>
                <w:rFonts w:ascii="Times New Roman" w:hAnsi="Times New Roman"/>
                <w:sz w:val="24"/>
              </w:rPr>
              <w:t>sh vanaduspensionäridega</w:t>
            </w:r>
          </w:p>
        </w:tc>
        <w:tc>
          <w:tcPr>
            <w:tcW w:w="1488" w:type="dxa"/>
            <w:tcBorders>
              <w:top w:val="nil"/>
              <w:left w:val="single" w:sz="4" w:space="0" w:color="auto"/>
              <w:bottom w:val="single" w:sz="4" w:space="0" w:color="auto"/>
              <w:right w:val="single" w:sz="4" w:space="0" w:color="auto"/>
            </w:tcBorders>
            <w:vAlign w:val="bottom"/>
          </w:tcPr>
          <w:p w14:paraId="32B79559" w14:textId="77777777" w:rsidR="00E047C2" w:rsidRPr="00E047C2" w:rsidRDefault="00E047C2" w:rsidP="00E047C2">
            <w:pPr>
              <w:rPr>
                <w:rFonts w:ascii="Times New Roman" w:hAnsi="Times New Roman"/>
                <w:sz w:val="24"/>
              </w:rPr>
            </w:pPr>
            <w:r w:rsidRPr="00E047C2">
              <w:rPr>
                <w:rFonts w:ascii="Times New Roman" w:hAnsi="Times New Roman"/>
                <w:sz w:val="24"/>
              </w:rPr>
              <w:t>1346</w:t>
            </w:r>
          </w:p>
        </w:tc>
        <w:tc>
          <w:tcPr>
            <w:tcW w:w="1561" w:type="dxa"/>
            <w:tcBorders>
              <w:top w:val="nil"/>
              <w:left w:val="nil"/>
              <w:bottom w:val="single" w:sz="4" w:space="0" w:color="auto"/>
              <w:right w:val="single" w:sz="4" w:space="0" w:color="auto"/>
            </w:tcBorders>
            <w:vAlign w:val="bottom"/>
          </w:tcPr>
          <w:p w14:paraId="47E95870" w14:textId="77777777" w:rsidR="00E047C2" w:rsidRPr="00E047C2" w:rsidRDefault="00E047C2" w:rsidP="00E047C2">
            <w:pPr>
              <w:rPr>
                <w:rFonts w:ascii="Times New Roman" w:hAnsi="Times New Roman"/>
                <w:sz w:val="24"/>
              </w:rPr>
            </w:pPr>
            <w:r w:rsidRPr="00E047C2">
              <w:rPr>
                <w:rFonts w:ascii="Times New Roman" w:hAnsi="Times New Roman"/>
                <w:sz w:val="24"/>
              </w:rPr>
              <w:t>6359</w:t>
            </w:r>
          </w:p>
        </w:tc>
        <w:tc>
          <w:tcPr>
            <w:tcW w:w="1787" w:type="dxa"/>
            <w:tcBorders>
              <w:top w:val="nil"/>
              <w:left w:val="nil"/>
              <w:bottom w:val="single" w:sz="4" w:space="0" w:color="auto"/>
              <w:right w:val="single" w:sz="4" w:space="0" w:color="auto"/>
            </w:tcBorders>
            <w:vAlign w:val="bottom"/>
          </w:tcPr>
          <w:p w14:paraId="5DF2AA1C" w14:textId="77777777" w:rsidR="00E047C2" w:rsidRPr="00E047C2" w:rsidRDefault="00E047C2" w:rsidP="00E047C2">
            <w:pPr>
              <w:rPr>
                <w:rFonts w:ascii="Times New Roman" w:hAnsi="Times New Roman"/>
                <w:sz w:val="24"/>
              </w:rPr>
            </w:pPr>
            <w:r w:rsidRPr="00E047C2">
              <w:rPr>
                <w:rFonts w:ascii="Times New Roman" w:hAnsi="Times New Roman"/>
                <w:sz w:val="24"/>
              </w:rPr>
              <w:t>4,7</w:t>
            </w:r>
          </w:p>
        </w:tc>
      </w:tr>
      <w:tr w:rsidR="00E047C2" w:rsidRPr="00E047C2" w14:paraId="5310EF8E" w14:textId="77777777" w:rsidTr="007760F2">
        <w:trPr>
          <w:trHeight w:val="300"/>
        </w:trPr>
        <w:tc>
          <w:tcPr>
            <w:tcW w:w="4343" w:type="dxa"/>
            <w:tcBorders>
              <w:top w:val="nil"/>
              <w:left w:val="single" w:sz="4" w:space="0" w:color="auto"/>
              <w:bottom w:val="single" w:sz="4" w:space="0" w:color="auto"/>
              <w:right w:val="nil"/>
            </w:tcBorders>
            <w:vAlign w:val="bottom"/>
          </w:tcPr>
          <w:p w14:paraId="3C549521" w14:textId="77777777" w:rsidR="00E047C2" w:rsidRPr="00E047C2" w:rsidRDefault="00E047C2" w:rsidP="00A51005">
            <w:pPr>
              <w:ind w:left="720"/>
              <w:rPr>
                <w:rFonts w:ascii="Times New Roman" w:hAnsi="Times New Roman"/>
                <w:sz w:val="24"/>
              </w:rPr>
            </w:pPr>
            <w:r w:rsidRPr="00E047C2">
              <w:rPr>
                <w:rFonts w:ascii="Times New Roman" w:hAnsi="Times New Roman"/>
                <w:sz w:val="24"/>
              </w:rPr>
              <w:t>sh töövõimetuspensionäridega</w:t>
            </w:r>
          </w:p>
        </w:tc>
        <w:tc>
          <w:tcPr>
            <w:tcW w:w="1488" w:type="dxa"/>
            <w:tcBorders>
              <w:top w:val="nil"/>
              <w:left w:val="single" w:sz="4" w:space="0" w:color="auto"/>
              <w:bottom w:val="single" w:sz="4" w:space="0" w:color="auto"/>
              <w:right w:val="single" w:sz="4" w:space="0" w:color="auto"/>
            </w:tcBorders>
            <w:vAlign w:val="bottom"/>
          </w:tcPr>
          <w:p w14:paraId="13E9E26A" w14:textId="77777777" w:rsidR="00E047C2" w:rsidRPr="00E047C2" w:rsidRDefault="00E047C2" w:rsidP="00E047C2">
            <w:pPr>
              <w:rPr>
                <w:rFonts w:ascii="Times New Roman" w:hAnsi="Times New Roman"/>
                <w:sz w:val="24"/>
              </w:rPr>
            </w:pPr>
            <w:r w:rsidRPr="00E047C2">
              <w:rPr>
                <w:rFonts w:ascii="Times New Roman" w:hAnsi="Times New Roman"/>
                <w:sz w:val="24"/>
              </w:rPr>
              <w:t>334</w:t>
            </w:r>
          </w:p>
        </w:tc>
        <w:tc>
          <w:tcPr>
            <w:tcW w:w="1561" w:type="dxa"/>
            <w:tcBorders>
              <w:top w:val="nil"/>
              <w:left w:val="nil"/>
              <w:bottom w:val="single" w:sz="4" w:space="0" w:color="auto"/>
              <w:right w:val="single" w:sz="4" w:space="0" w:color="auto"/>
            </w:tcBorders>
            <w:vAlign w:val="bottom"/>
          </w:tcPr>
          <w:p w14:paraId="0E9FC4AB" w14:textId="77777777" w:rsidR="00E047C2" w:rsidRPr="00E047C2" w:rsidRDefault="00E047C2" w:rsidP="00E047C2">
            <w:pPr>
              <w:rPr>
                <w:rFonts w:ascii="Times New Roman" w:hAnsi="Times New Roman"/>
                <w:sz w:val="24"/>
              </w:rPr>
            </w:pPr>
            <w:r w:rsidRPr="00E047C2">
              <w:rPr>
                <w:rFonts w:ascii="Times New Roman" w:hAnsi="Times New Roman"/>
                <w:sz w:val="24"/>
              </w:rPr>
              <w:t>1183</w:t>
            </w:r>
          </w:p>
        </w:tc>
        <w:tc>
          <w:tcPr>
            <w:tcW w:w="1787" w:type="dxa"/>
            <w:tcBorders>
              <w:top w:val="nil"/>
              <w:left w:val="nil"/>
              <w:bottom w:val="single" w:sz="4" w:space="0" w:color="auto"/>
              <w:right w:val="single" w:sz="4" w:space="0" w:color="auto"/>
            </w:tcBorders>
            <w:vAlign w:val="bottom"/>
          </w:tcPr>
          <w:p w14:paraId="22488487" w14:textId="77777777" w:rsidR="00E047C2" w:rsidRPr="00E047C2" w:rsidRDefault="00E047C2" w:rsidP="00E047C2">
            <w:pPr>
              <w:rPr>
                <w:rFonts w:ascii="Times New Roman" w:hAnsi="Times New Roman"/>
                <w:sz w:val="24"/>
              </w:rPr>
            </w:pPr>
            <w:r w:rsidRPr="00E047C2">
              <w:rPr>
                <w:rFonts w:ascii="Times New Roman" w:hAnsi="Times New Roman"/>
                <w:sz w:val="24"/>
              </w:rPr>
              <w:t>3,5</w:t>
            </w:r>
          </w:p>
        </w:tc>
      </w:tr>
      <w:tr w:rsidR="00E047C2" w:rsidRPr="00E047C2" w14:paraId="1B3ECFDB" w14:textId="77777777" w:rsidTr="007760F2">
        <w:trPr>
          <w:trHeight w:val="300"/>
        </w:trPr>
        <w:tc>
          <w:tcPr>
            <w:tcW w:w="4343" w:type="dxa"/>
            <w:tcBorders>
              <w:top w:val="nil"/>
              <w:left w:val="single" w:sz="4" w:space="0" w:color="auto"/>
              <w:bottom w:val="single" w:sz="4" w:space="0" w:color="auto"/>
              <w:right w:val="nil"/>
            </w:tcBorders>
            <w:vAlign w:val="bottom"/>
          </w:tcPr>
          <w:p w14:paraId="4BC3037C" w14:textId="77777777" w:rsidR="00E047C2" w:rsidRPr="00E047C2" w:rsidRDefault="00E047C2" w:rsidP="00E047C2">
            <w:pPr>
              <w:rPr>
                <w:rFonts w:ascii="Times New Roman" w:hAnsi="Times New Roman"/>
                <w:sz w:val="24"/>
              </w:rPr>
            </w:pPr>
            <w:r w:rsidRPr="00E047C2">
              <w:rPr>
                <w:rFonts w:ascii="Times New Roman" w:hAnsi="Times New Roman"/>
                <w:sz w:val="24"/>
              </w:rPr>
              <w:t>Osalise ja/või puuduva töövõimega leibkonnaliikmega leibkondi</w:t>
            </w:r>
          </w:p>
        </w:tc>
        <w:tc>
          <w:tcPr>
            <w:tcW w:w="1488" w:type="dxa"/>
            <w:tcBorders>
              <w:top w:val="nil"/>
              <w:left w:val="single" w:sz="4" w:space="0" w:color="auto"/>
              <w:bottom w:val="single" w:sz="4" w:space="0" w:color="auto"/>
              <w:right w:val="single" w:sz="4" w:space="0" w:color="auto"/>
            </w:tcBorders>
            <w:vAlign w:val="bottom"/>
          </w:tcPr>
          <w:p w14:paraId="13699147" w14:textId="77777777" w:rsidR="00E047C2" w:rsidRPr="00E047C2" w:rsidRDefault="00E047C2" w:rsidP="00E047C2">
            <w:pPr>
              <w:rPr>
                <w:rFonts w:ascii="Times New Roman" w:hAnsi="Times New Roman"/>
                <w:sz w:val="24"/>
              </w:rPr>
            </w:pPr>
            <w:r w:rsidRPr="00E047C2">
              <w:rPr>
                <w:rFonts w:ascii="Times New Roman" w:hAnsi="Times New Roman"/>
                <w:sz w:val="24"/>
              </w:rPr>
              <w:t>2699</w:t>
            </w:r>
          </w:p>
        </w:tc>
        <w:tc>
          <w:tcPr>
            <w:tcW w:w="1561" w:type="dxa"/>
            <w:tcBorders>
              <w:top w:val="nil"/>
              <w:left w:val="nil"/>
              <w:bottom w:val="single" w:sz="4" w:space="0" w:color="auto"/>
              <w:right w:val="single" w:sz="4" w:space="0" w:color="auto"/>
            </w:tcBorders>
            <w:vAlign w:val="bottom"/>
          </w:tcPr>
          <w:p w14:paraId="53F7137A" w14:textId="77777777" w:rsidR="00E047C2" w:rsidRPr="00E047C2" w:rsidRDefault="00E047C2" w:rsidP="00E047C2">
            <w:pPr>
              <w:rPr>
                <w:rFonts w:ascii="Times New Roman" w:hAnsi="Times New Roman"/>
                <w:sz w:val="24"/>
              </w:rPr>
            </w:pPr>
            <w:r w:rsidRPr="00E047C2">
              <w:rPr>
                <w:rFonts w:ascii="Times New Roman" w:hAnsi="Times New Roman"/>
                <w:sz w:val="24"/>
              </w:rPr>
              <w:t>12711</w:t>
            </w:r>
          </w:p>
        </w:tc>
        <w:tc>
          <w:tcPr>
            <w:tcW w:w="1787" w:type="dxa"/>
            <w:tcBorders>
              <w:top w:val="nil"/>
              <w:left w:val="nil"/>
              <w:bottom w:val="single" w:sz="4" w:space="0" w:color="auto"/>
              <w:right w:val="single" w:sz="4" w:space="0" w:color="auto"/>
            </w:tcBorders>
            <w:vAlign w:val="bottom"/>
          </w:tcPr>
          <w:p w14:paraId="48B3227C" w14:textId="77777777" w:rsidR="00E047C2" w:rsidRPr="00E047C2" w:rsidRDefault="00E047C2" w:rsidP="00E047C2">
            <w:pPr>
              <w:rPr>
                <w:rFonts w:ascii="Times New Roman" w:hAnsi="Times New Roman"/>
                <w:sz w:val="24"/>
              </w:rPr>
            </w:pPr>
            <w:r w:rsidRPr="00E047C2">
              <w:rPr>
                <w:rFonts w:ascii="Times New Roman" w:hAnsi="Times New Roman"/>
                <w:sz w:val="24"/>
              </w:rPr>
              <w:t>4,7</w:t>
            </w:r>
          </w:p>
        </w:tc>
      </w:tr>
      <w:tr w:rsidR="00E047C2" w:rsidRPr="00E047C2" w14:paraId="2C75D154" w14:textId="77777777" w:rsidTr="007760F2">
        <w:trPr>
          <w:trHeight w:val="300"/>
        </w:trPr>
        <w:tc>
          <w:tcPr>
            <w:tcW w:w="4343" w:type="dxa"/>
            <w:tcBorders>
              <w:top w:val="nil"/>
              <w:left w:val="single" w:sz="4" w:space="0" w:color="auto"/>
              <w:bottom w:val="single" w:sz="4" w:space="0" w:color="auto"/>
              <w:right w:val="nil"/>
            </w:tcBorders>
            <w:vAlign w:val="bottom"/>
          </w:tcPr>
          <w:p w14:paraId="53B8D21C" w14:textId="77777777" w:rsidR="00E047C2" w:rsidRPr="00E047C2" w:rsidRDefault="00E047C2" w:rsidP="00A51005">
            <w:pPr>
              <w:ind w:left="720"/>
              <w:rPr>
                <w:rFonts w:ascii="Times New Roman" w:hAnsi="Times New Roman"/>
                <w:sz w:val="24"/>
              </w:rPr>
            </w:pPr>
            <w:r w:rsidRPr="00E047C2">
              <w:rPr>
                <w:rFonts w:ascii="Times New Roman" w:hAnsi="Times New Roman"/>
                <w:sz w:val="24"/>
              </w:rPr>
              <w:lastRenderedPageBreak/>
              <w:t xml:space="preserve">sh osalise töövõimega </w:t>
            </w:r>
          </w:p>
        </w:tc>
        <w:tc>
          <w:tcPr>
            <w:tcW w:w="1488" w:type="dxa"/>
            <w:tcBorders>
              <w:top w:val="nil"/>
              <w:left w:val="single" w:sz="4" w:space="0" w:color="auto"/>
              <w:bottom w:val="single" w:sz="4" w:space="0" w:color="auto"/>
              <w:right w:val="single" w:sz="4" w:space="0" w:color="auto"/>
            </w:tcBorders>
            <w:vAlign w:val="bottom"/>
          </w:tcPr>
          <w:p w14:paraId="746155EF" w14:textId="77777777" w:rsidR="00E047C2" w:rsidRPr="00E047C2" w:rsidRDefault="00E047C2" w:rsidP="00E047C2">
            <w:pPr>
              <w:rPr>
                <w:rFonts w:ascii="Times New Roman" w:hAnsi="Times New Roman"/>
                <w:sz w:val="24"/>
              </w:rPr>
            </w:pPr>
            <w:r w:rsidRPr="00E047C2">
              <w:rPr>
                <w:rFonts w:ascii="Times New Roman" w:hAnsi="Times New Roman"/>
                <w:sz w:val="24"/>
              </w:rPr>
              <w:t>2057</w:t>
            </w:r>
          </w:p>
        </w:tc>
        <w:tc>
          <w:tcPr>
            <w:tcW w:w="1561" w:type="dxa"/>
            <w:tcBorders>
              <w:top w:val="nil"/>
              <w:left w:val="nil"/>
              <w:bottom w:val="single" w:sz="4" w:space="0" w:color="auto"/>
              <w:right w:val="single" w:sz="4" w:space="0" w:color="auto"/>
            </w:tcBorders>
            <w:vAlign w:val="bottom"/>
          </w:tcPr>
          <w:p w14:paraId="552AA2E4" w14:textId="77777777" w:rsidR="00E047C2" w:rsidRPr="00E047C2" w:rsidRDefault="00E047C2" w:rsidP="00E047C2">
            <w:pPr>
              <w:rPr>
                <w:rFonts w:ascii="Times New Roman" w:hAnsi="Times New Roman"/>
                <w:sz w:val="24"/>
              </w:rPr>
            </w:pPr>
            <w:r w:rsidRPr="00E047C2">
              <w:rPr>
                <w:rFonts w:ascii="Times New Roman" w:hAnsi="Times New Roman"/>
                <w:sz w:val="24"/>
              </w:rPr>
              <w:t>9703</w:t>
            </w:r>
          </w:p>
        </w:tc>
        <w:tc>
          <w:tcPr>
            <w:tcW w:w="1787" w:type="dxa"/>
            <w:tcBorders>
              <w:top w:val="nil"/>
              <w:left w:val="nil"/>
              <w:bottom w:val="single" w:sz="4" w:space="0" w:color="auto"/>
              <w:right w:val="single" w:sz="4" w:space="0" w:color="auto"/>
            </w:tcBorders>
            <w:vAlign w:val="bottom"/>
          </w:tcPr>
          <w:p w14:paraId="5FB7E269" w14:textId="77777777" w:rsidR="00E047C2" w:rsidRPr="00E047C2" w:rsidRDefault="00E047C2" w:rsidP="00E047C2">
            <w:pPr>
              <w:rPr>
                <w:rFonts w:ascii="Times New Roman" w:hAnsi="Times New Roman"/>
                <w:sz w:val="24"/>
              </w:rPr>
            </w:pPr>
            <w:r w:rsidRPr="00E047C2">
              <w:rPr>
                <w:rFonts w:ascii="Times New Roman" w:hAnsi="Times New Roman"/>
                <w:sz w:val="24"/>
              </w:rPr>
              <w:t>4,7</w:t>
            </w:r>
          </w:p>
        </w:tc>
      </w:tr>
      <w:tr w:rsidR="00E047C2" w:rsidRPr="00E047C2" w14:paraId="66973EAA" w14:textId="77777777" w:rsidTr="007760F2">
        <w:trPr>
          <w:trHeight w:val="300"/>
        </w:trPr>
        <w:tc>
          <w:tcPr>
            <w:tcW w:w="4343" w:type="dxa"/>
            <w:tcBorders>
              <w:top w:val="nil"/>
              <w:left w:val="single" w:sz="4" w:space="0" w:color="auto"/>
              <w:bottom w:val="single" w:sz="4" w:space="0" w:color="auto"/>
              <w:right w:val="nil"/>
            </w:tcBorders>
            <w:vAlign w:val="bottom"/>
          </w:tcPr>
          <w:p w14:paraId="3EEC4EAB" w14:textId="77777777" w:rsidR="00E047C2" w:rsidRPr="00E047C2" w:rsidRDefault="00E047C2" w:rsidP="00A51005">
            <w:pPr>
              <w:ind w:left="720"/>
              <w:rPr>
                <w:rFonts w:ascii="Times New Roman" w:hAnsi="Times New Roman"/>
                <w:sz w:val="24"/>
              </w:rPr>
            </w:pPr>
            <w:r w:rsidRPr="00E047C2">
              <w:rPr>
                <w:rFonts w:ascii="Times New Roman" w:hAnsi="Times New Roman"/>
                <w:sz w:val="24"/>
              </w:rPr>
              <w:t>sh puuduva töövõimega</w:t>
            </w:r>
          </w:p>
        </w:tc>
        <w:tc>
          <w:tcPr>
            <w:tcW w:w="1488" w:type="dxa"/>
            <w:tcBorders>
              <w:top w:val="nil"/>
              <w:left w:val="single" w:sz="4" w:space="0" w:color="auto"/>
              <w:bottom w:val="single" w:sz="4" w:space="0" w:color="auto"/>
              <w:right w:val="single" w:sz="4" w:space="0" w:color="auto"/>
            </w:tcBorders>
            <w:vAlign w:val="bottom"/>
          </w:tcPr>
          <w:p w14:paraId="0A92D715" w14:textId="77777777" w:rsidR="00E047C2" w:rsidRPr="00E047C2" w:rsidRDefault="00E047C2" w:rsidP="00E047C2">
            <w:pPr>
              <w:rPr>
                <w:rFonts w:ascii="Times New Roman" w:hAnsi="Times New Roman"/>
                <w:sz w:val="24"/>
              </w:rPr>
            </w:pPr>
            <w:r w:rsidRPr="00E047C2">
              <w:rPr>
                <w:rFonts w:ascii="Times New Roman" w:hAnsi="Times New Roman"/>
                <w:sz w:val="24"/>
              </w:rPr>
              <w:t>746</w:t>
            </w:r>
          </w:p>
        </w:tc>
        <w:tc>
          <w:tcPr>
            <w:tcW w:w="1561" w:type="dxa"/>
            <w:tcBorders>
              <w:top w:val="nil"/>
              <w:left w:val="nil"/>
              <w:bottom w:val="single" w:sz="4" w:space="0" w:color="auto"/>
              <w:right w:val="single" w:sz="4" w:space="0" w:color="auto"/>
            </w:tcBorders>
            <w:vAlign w:val="bottom"/>
          </w:tcPr>
          <w:p w14:paraId="3E51F5C1" w14:textId="77777777" w:rsidR="00E047C2" w:rsidRPr="00E047C2" w:rsidRDefault="00E047C2" w:rsidP="00E047C2">
            <w:pPr>
              <w:rPr>
                <w:rFonts w:ascii="Times New Roman" w:hAnsi="Times New Roman"/>
                <w:sz w:val="24"/>
              </w:rPr>
            </w:pPr>
            <w:r w:rsidRPr="00E047C2">
              <w:rPr>
                <w:rFonts w:ascii="Times New Roman" w:hAnsi="Times New Roman"/>
                <w:sz w:val="24"/>
              </w:rPr>
              <w:t>3075</w:t>
            </w:r>
          </w:p>
        </w:tc>
        <w:tc>
          <w:tcPr>
            <w:tcW w:w="1787" w:type="dxa"/>
            <w:tcBorders>
              <w:top w:val="nil"/>
              <w:left w:val="nil"/>
              <w:bottom w:val="single" w:sz="4" w:space="0" w:color="auto"/>
              <w:right w:val="single" w:sz="4" w:space="0" w:color="auto"/>
            </w:tcBorders>
            <w:vAlign w:val="bottom"/>
          </w:tcPr>
          <w:p w14:paraId="694DBEA2" w14:textId="77777777" w:rsidR="00E047C2" w:rsidRPr="00E047C2" w:rsidRDefault="00E047C2" w:rsidP="00E047C2">
            <w:pPr>
              <w:rPr>
                <w:rFonts w:ascii="Times New Roman" w:hAnsi="Times New Roman"/>
                <w:sz w:val="24"/>
              </w:rPr>
            </w:pPr>
            <w:r w:rsidRPr="00E047C2">
              <w:rPr>
                <w:rFonts w:ascii="Times New Roman" w:hAnsi="Times New Roman"/>
                <w:sz w:val="24"/>
              </w:rPr>
              <w:t>4,1</w:t>
            </w:r>
          </w:p>
        </w:tc>
      </w:tr>
    </w:tbl>
    <w:p w14:paraId="534BFC96" w14:textId="77777777" w:rsidR="00E047C2" w:rsidRPr="00E047C2" w:rsidRDefault="00E047C2" w:rsidP="00E047C2">
      <w:pPr>
        <w:rPr>
          <w:rFonts w:ascii="Times New Roman" w:hAnsi="Times New Roman"/>
          <w:sz w:val="24"/>
        </w:rPr>
      </w:pPr>
    </w:p>
    <w:p w14:paraId="2525F7DC" w14:textId="77777777" w:rsidR="00E047C2" w:rsidRPr="00E047C2" w:rsidRDefault="00E047C2" w:rsidP="00E047C2">
      <w:pPr>
        <w:rPr>
          <w:rFonts w:ascii="Times New Roman" w:hAnsi="Times New Roman"/>
          <w:i/>
          <w:iCs/>
          <w:sz w:val="24"/>
        </w:rPr>
      </w:pPr>
      <w:r w:rsidRPr="00E047C2">
        <w:rPr>
          <w:rFonts w:ascii="Times New Roman" w:hAnsi="Times New Roman"/>
          <w:sz w:val="24"/>
        </w:rPr>
        <w:t xml:space="preserve">* </w:t>
      </w:r>
      <w:r w:rsidRPr="00E047C2">
        <w:rPr>
          <w:rFonts w:ascii="Times New Roman" w:hAnsi="Times New Roman"/>
          <w:i/>
          <w:iCs/>
          <w:sz w:val="24"/>
        </w:rPr>
        <w:t>Tabelis on välja toodud vaid peamised leibkonnatüübid. Sotsiaalse seisundi järgi võib üks ja sama leibkond kuuluda mitmesse erinevasse leibkonnatüüpi. Näiteks, pensionäriga leibkond võib kuuluda samal ajal lastega või töötuga leibkondade hulka. Seetõttu ei ole tabelis esitatud näitajad (taotluste ja leibkondade arv) summeeritavad.</w:t>
      </w:r>
    </w:p>
    <w:p w14:paraId="3CA285F1" w14:textId="77777777" w:rsidR="00E047C2" w:rsidRPr="00E047C2" w:rsidRDefault="00E047C2" w:rsidP="00E047C2">
      <w:pPr>
        <w:rPr>
          <w:rFonts w:ascii="Times New Roman" w:hAnsi="Times New Roman"/>
          <w:b/>
          <w:bCs/>
          <w:sz w:val="24"/>
        </w:rPr>
      </w:pPr>
    </w:p>
    <w:p w14:paraId="41F95248"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1.1.1. Toetuse taotlemise protsessi lihtsustamine ja õiglasemaks muutmine</w:t>
      </w:r>
    </w:p>
    <w:p w14:paraId="14D664EF" w14:textId="77777777" w:rsidR="00E047C2" w:rsidRPr="00E047C2" w:rsidRDefault="00E047C2" w:rsidP="00E047C2">
      <w:pPr>
        <w:rPr>
          <w:rFonts w:ascii="Times New Roman" w:hAnsi="Times New Roman"/>
          <w:sz w:val="24"/>
        </w:rPr>
      </w:pPr>
    </w:p>
    <w:p w14:paraId="7FEAD0F4"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Muudatused loovad inimese vaatest õigusselgust ja panustavad elanike võrdsesse kohtlemisse: TTT-d saavad need, kes seda tegelikult vajavad, st need, kellel endal piisavad vahendid puuduvad. </w:t>
      </w:r>
    </w:p>
    <w:p w14:paraId="6E5F2051" w14:textId="77777777" w:rsidR="00E047C2" w:rsidRPr="00E047C2" w:rsidRDefault="00E047C2" w:rsidP="00E047C2">
      <w:pPr>
        <w:rPr>
          <w:rFonts w:ascii="Times New Roman" w:hAnsi="Times New Roman"/>
          <w:sz w:val="24"/>
        </w:rPr>
      </w:pPr>
    </w:p>
    <w:p w14:paraId="5267B10C"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Sotsiaalse seisundi andmete automaatsete päringutena registrist pärimine vähendab taotleja koormust toetuse taotlemisel, sest taotleja ei pea enam ise enda ja oma leibkonnaliikmete sotsiaalse seisundi kohta andmeid esitama. </w:t>
      </w:r>
    </w:p>
    <w:p w14:paraId="6EFFE94E" w14:textId="77777777" w:rsidR="00E047C2" w:rsidRPr="00E047C2" w:rsidRDefault="00E047C2" w:rsidP="00E047C2">
      <w:pPr>
        <w:rPr>
          <w:rFonts w:ascii="Times New Roman" w:hAnsi="Times New Roman"/>
          <w:sz w:val="24"/>
        </w:rPr>
      </w:pPr>
    </w:p>
    <w:p w14:paraId="6AA64E45"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Muudatus, mis kaotab TTT maksmata jätmise või vähendamise seose töötukassa tegevuskava täitmisega, toetab paremini neid püsivalt TTT saajaid, kellel on sotsiaalsed ja terviseprobleemid, mis takistavad neil töötukassas </w:t>
      </w:r>
      <w:proofErr w:type="spellStart"/>
      <w:r w:rsidRPr="00E047C2">
        <w:rPr>
          <w:rFonts w:ascii="Times New Roman" w:hAnsi="Times New Roman"/>
          <w:sz w:val="24"/>
        </w:rPr>
        <w:t>arvelolekuga</w:t>
      </w:r>
      <w:proofErr w:type="spellEnd"/>
      <w:r w:rsidRPr="00E047C2">
        <w:rPr>
          <w:rFonts w:ascii="Times New Roman" w:hAnsi="Times New Roman"/>
          <w:sz w:val="24"/>
        </w:rPr>
        <w:t xml:space="preserve"> seonduvaid kohustusi täitmast. Muudatuse korral ei jääks see sihtrühm toetusest ilma pelgalt seetõttu, et ei täida töötukassa tegevuskava, millel on positiivne mõju nende majanduslikule hakkamasaamisele. 2024. aasta andmetel oli TTT-d saanud leibkonnaliikmete seas 723 pikaajalist töötut (2,6% kõigist TTT-d saanud leibkonnaliimetest), kui arvestada nende sotsiaalset seisundit viimase taotluse järgi. Võib eeldada, et tööturul aktiivset osalemist takistavate sotsiaalsete või terviseprobleemide olemasolu puudutab paljusid TTT-d saavaid pikaajalisi töötuid. Kaalutlusotsust, et jätta TTT maksmata või TTT-d vähendada, kui töötukassa tegevuskava pole täidetud, on kasutatud vaid harvadel juhtudel. </w:t>
      </w:r>
      <w:proofErr w:type="spellStart"/>
      <w:r w:rsidRPr="00E047C2">
        <w:rPr>
          <w:rFonts w:ascii="Times New Roman" w:hAnsi="Times New Roman"/>
          <w:sz w:val="24"/>
        </w:rPr>
        <w:t>KOV-id</w:t>
      </w:r>
      <w:proofErr w:type="spellEnd"/>
      <w:r w:rsidRPr="00E047C2">
        <w:rPr>
          <w:rFonts w:ascii="Times New Roman" w:hAnsi="Times New Roman"/>
          <w:sz w:val="24"/>
        </w:rPr>
        <w:t xml:space="preserve"> on toetust vähendanud 2024. aastal 11 korral, 2023. aastal 13 korral, 2022. ja 2021. aastal neljal korral ja 2020. aastal 11 korral ning toetus on määramata jäetud 2024. aastal kümnel korral (2023., 2022. ja 2020. a kahel korral ja 2021. a ühel korral). Seega on tegu väga väikese sihtrühmaga, kuid mõju ulatus nende majanduslikule toimetulekule on suur.</w:t>
      </w:r>
    </w:p>
    <w:p w14:paraId="09158D81" w14:textId="77777777" w:rsidR="00E047C2" w:rsidRPr="00E047C2" w:rsidRDefault="00E047C2" w:rsidP="00E047C2">
      <w:pPr>
        <w:rPr>
          <w:rFonts w:ascii="Times New Roman" w:hAnsi="Times New Roman"/>
          <w:sz w:val="24"/>
        </w:rPr>
      </w:pPr>
    </w:p>
    <w:p w14:paraId="1AE23893" w14:textId="77777777" w:rsidR="00E047C2" w:rsidRPr="00E047C2" w:rsidRDefault="00E047C2" w:rsidP="00E047C2">
      <w:pPr>
        <w:rPr>
          <w:rFonts w:ascii="Times New Roman" w:hAnsi="Times New Roman"/>
          <w:sz w:val="24"/>
        </w:rPr>
      </w:pPr>
      <w:r w:rsidRPr="00E047C2">
        <w:rPr>
          <w:rFonts w:ascii="Times New Roman" w:hAnsi="Times New Roman"/>
          <w:sz w:val="24"/>
        </w:rPr>
        <w:t>Muudatus, et TTT taotleja ei pea oma varalist seisu kolmel esimesel taotlemise korral tõendama, vähendab lühiajalise toetuse taotleja vaatest halduskoormust. 2024. aastal moodustasid 1–3 korda TTT-d saanud leibkonnad 38% kõikidest TTT-d saanud leibkondadest. Seega on märkimisväärse osa taotlejate abivajadus ajutine ja on tingitud lühiajalistest teguritest, mis vastab ka toetuse peamisele eesmärgile.</w:t>
      </w:r>
    </w:p>
    <w:p w14:paraId="73A12768" w14:textId="77777777" w:rsidR="00E047C2" w:rsidRPr="00E047C2" w:rsidRDefault="00E047C2" w:rsidP="00E047C2">
      <w:pPr>
        <w:rPr>
          <w:rFonts w:ascii="Times New Roman" w:hAnsi="Times New Roman"/>
          <w:sz w:val="24"/>
        </w:rPr>
      </w:pPr>
    </w:p>
    <w:p w14:paraId="0871AFFB" w14:textId="77777777" w:rsidR="00E047C2" w:rsidRPr="00E047C2" w:rsidRDefault="00E047C2" w:rsidP="00E047C2">
      <w:pPr>
        <w:rPr>
          <w:rFonts w:ascii="Times New Roman" w:hAnsi="Times New Roman"/>
          <w:i/>
          <w:iCs/>
          <w:sz w:val="24"/>
        </w:rPr>
      </w:pPr>
      <w:r w:rsidRPr="00E047C2">
        <w:rPr>
          <w:rFonts w:ascii="Times New Roman" w:hAnsi="Times New Roman"/>
          <w:i/>
          <w:iCs/>
          <w:sz w:val="24"/>
        </w:rPr>
        <w:t xml:space="preserve">Joonis </w:t>
      </w:r>
      <w:r w:rsidRPr="00E047C2">
        <w:rPr>
          <w:rFonts w:ascii="Times New Roman" w:hAnsi="Times New Roman"/>
          <w:i/>
          <w:iCs/>
          <w:sz w:val="24"/>
        </w:rPr>
        <w:fldChar w:fldCharType="begin"/>
      </w:r>
      <w:r w:rsidRPr="00E047C2">
        <w:rPr>
          <w:rFonts w:ascii="Times New Roman" w:hAnsi="Times New Roman"/>
          <w:i/>
          <w:iCs/>
          <w:sz w:val="24"/>
        </w:rPr>
        <w:instrText xml:space="preserve"> SEQ Joonis \* ARABIC </w:instrText>
      </w:r>
      <w:r w:rsidRPr="00E047C2">
        <w:rPr>
          <w:rFonts w:ascii="Times New Roman" w:hAnsi="Times New Roman"/>
          <w:i/>
          <w:iCs/>
          <w:sz w:val="24"/>
        </w:rPr>
        <w:fldChar w:fldCharType="separate"/>
      </w:r>
      <w:r w:rsidRPr="00E047C2">
        <w:rPr>
          <w:rFonts w:ascii="Times New Roman" w:hAnsi="Times New Roman"/>
          <w:i/>
          <w:iCs/>
          <w:sz w:val="24"/>
        </w:rPr>
        <w:t>2</w:t>
      </w:r>
      <w:r w:rsidRPr="00E047C2">
        <w:rPr>
          <w:rFonts w:ascii="Times New Roman" w:hAnsi="Times New Roman"/>
          <w:sz w:val="24"/>
        </w:rPr>
        <w:fldChar w:fldCharType="end"/>
      </w:r>
      <w:r w:rsidRPr="00E047C2">
        <w:rPr>
          <w:rFonts w:ascii="Times New Roman" w:hAnsi="Times New Roman"/>
          <w:i/>
          <w:iCs/>
          <w:sz w:val="24"/>
        </w:rPr>
        <w:t>. Toimetulekutoetust saanud leibkondade arv (üks kord) toetuse saamise kordade järgi 2024. aastal</w:t>
      </w:r>
    </w:p>
    <w:p w14:paraId="0C78D294" w14:textId="77777777" w:rsidR="00E047C2" w:rsidRPr="00E047C2" w:rsidRDefault="00E047C2" w:rsidP="00E047C2">
      <w:pPr>
        <w:rPr>
          <w:rFonts w:ascii="Times New Roman" w:hAnsi="Times New Roman"/>
          <w:sz w:val="24"/>
        </w:rPr>
      </w:pPr>
      <w:r w:rsidRPr="00E047C2">
        <w:rPr>
          <w:rFonts w:ascii="Times New Roman" w:hAnsi="Times New Roman"/>
          <w:noProof/>
          <w:sz w:val="24"/>
        </w:rPr>
        <w:lastRenderedPageBreak/>
        <w:drawing>
          <wp:inline distT="0" distB="0" distL="0" distR="0" wp14:anchorId="6067C77A" wp14:editId="085C6C90">
            <wp:extent cx="4314825" cy="2847975"/>
            <wp:effectExtent l="0" t="0" r="9525" b="9525"/>
            <wp:docPr id="160742809" name="Diagramm 1">
              <a:extLst xmlns:a="http://schemas.openxmlformats.org/drawingml/2006/main">
                <a:ext uri="{FF2B5EF4-FFF2-40B4-BE49-F238E27FC236}">
                  <a16:creationId xmlns:a16="http://schemas.microsoft.com/office/drawing/2014/main" id="{3251EC83-81FC-BDDA-7A1C-7E60032A3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233398E" w14:textId="77777777" w:rsidR="00E047C2" w:rsidRPr="00E047C2" w:rsidRDefault="00E047C2" w:rsidP="00E047C2">
      <w:pPr>
        <w:rPr>
          <w:rFonts w:ascii="Times New Roman" w:hAnsi="Times New Roman"/>
          <w:i/>
          <w:iCs/>
          <w:sz w:val="24"/>
        </w:rPr>
      </w:pPr>
      <w:r w:rsidRPr="00E047C2">
        <w:rPr>
          <w:rFonts w:ascii="Times New Roman" w:hAnsi="Times New Roman"/>
          <w:i/>
          <w:iCs/>
          <w:sz w:val="24"/>
        </w:rPr>
        <w:t xml:space="preserve">Allikas: </w:t>
      </w:r>
      <w:proofErr w:type="spellStart"/>
      <w:r w:rsidRPr="00E047C2">
        <w:rPr>
          <w:rFonts w:ascii="Times New Roman" w:hAnsi="Times New Roman"/>
          <w:i/>
          <w:iCs/>
          <w:sz w:val="24"/>
        </w:rPr>
        <w:t>STAR-i</w:t>
      </w:r>
      <w:proofErr w:type="spellEnd"/>
      <w:r w:rsidRPr="00E047C2">
        <w:rPr>
          <w:rFonts w:ascii="Times New Roman" w:hAnsi="Times New Roman"/>
          <w:i/>
          <w:iCs/>
          <w:sz w:val="24"/>
        </w:rPr>
        <w:t xml:space="preserve"> andmed</w:t>
      </w:r>
    </w:p>
    <w:p w14:paraId="5233C27E" w14:textId="77777777" w:rsidR="00E047C2" w:rsidRPr="00E047C2" w:rsidRDefault="00E047C2" w:rsidP="00E047C2">
      <w:pPr>
        <w:rPr>
          <w:rFonts w:ascii="Times New Roman" w:hAnsi="Times New Roman"/>
          <w:sz w:val="24"/>
        </w:rPr>
      </w:pPr>
    </w:p>
    <w:p w14:paraId="26B947AC"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Toetuse taotlemise protsessi lihtsustumine ja õiglasemaks muutmine mõjutab kõiki TTT saajad kõikides Eesti </w:t>
      </w:r>
      <w:proofErr w:type="spellStart"/>
      <w:r w:rsidRPr="00E047C2">
        <w:rPr>
          <w:rFonts w:ascii="Times New Roman" w:hAnsi="Times New Roman"/>
          <w:sz w:val="24"/>
        </w:rPr>
        <w:t>KOV-ides</w:t>
      </w:r>
      <w:proofErr w:type="spellEnd"/>
      <w:r w:rsidRPr="00E047C2">
        <w:rPr>
          <w:rFonts w:ascii="Times New Roman" w:hAnsi="Times New Roman"/>
          <w:sz w:val="24"/>
        </w:rPr>
        <w:t>. Võrreldes kogu elanikkonnaga on sihtrühm siiski väike (2% elanikkonnast). Avalduva mõju ulatus TTT taotlejatele ja saajatele on väike ning mõju avaldumise sagedus, arvestades toetuse saamise kordade arvu, on keskmine. Kokkuvõttes on TTT taotlemise protsessi lihtsustumisel ja õiglasemaks muutmisel väheoluline sotsiaalne mõju.</w:t>
      </w:r>
    </w:p>
    <w:p w14:paraId="2CFF5A8A" w14:textId="77777777" w:rsidR="00E047C2" w:rsidRPr="00E047C2" w:rsidRDefault="00E047C2" w:rsidP="00E047C2">
      <w:pPr>
        <w:rPr>
          <w:rFonts w:ascii="Times New Roman" w:hAnsi="Times New Roman"/>
          <w:sz w:val="24"/>
        </w:rPr>
      </w:pPr>
    </w:p>
    <w:p w14:paraId="5B413DCB" w14:textId="77777777" w:rsidR="00E047C2" w:rsidRPr="00E047C2" w:rsidRDefault="00E047C2" w:rsidP="00E047C2">
      <w:pPr>
        <w:rPr>
          <w:rFonts w:ascii="Times New Roman" w:hAnsi="Times New Roman"/>
          <w:b/>
          <w:sz w:val="24"/>
        </w:rPr>
      </w:pPr>
      <w:r w:rsidRPr="00E047C2">
        <w:rPr>
          <w:rFonts w:ascii="Times New Roman" w:hAnsi="Times New Roman"/>
          <w:b/>
          <w:bCs/>
          <w:sz w:val="24"/>
        </w:rPr>
        <w:t>1.1.2. P</w:t>
      </w:r>
      <w:r w:rsidRPr="00E047C2">
        <w:rPr>
          <w:rFonts w:ascii="Times New Roman" w:hAnsi="Times New Roman"/>
          <w:b/>
          <w:sz w:val="24"/>
        </w:rPr>
        <w:t>erekondi ja töötamist toetavad muudatused</w:t>
      </w:r>
    </w:p>
    <w:p w14:paraId="70EC7088" w14:textId="77777777" w:rsidR="00E047C2" w:rsidRPr="00E047C2" w:rsidRDefault="00E047C2" w:rsidP="00E047C2">
      <w:pPr>
        <w:rPr>
          <w:rFonts w:ascii="Times New Roman" w:hAnsi="Times New Roman"/>
          <w:b/>
          <w:bCs/>
          <w:sz w:val="24"/>
        </w:rPr>
      </w:pPr>
    </w:p>
    <w:p w14:paraId="39A5FECD" w14:textId="79E25584" w:rsidR="00E047C2" w:rsidRPr="00E047C2" w:rsidRDefault="00E047C2" w:rsidP="00E047C2">
      <w:pPr>
        <w:rPr>
          <w:rFonts w:ascii="Times New Roman" w:hAnsi="Times New Roman"/>
          <w:sz w:val="24"/>
        </w:rPr>
      </w:pPr>
      <w:r w:rsidRPr="00E047C2">
        <w:rPr>
          <w:rFonts w:ascii="Times New Roman" w:hAnsi="Times New Roman"/>
          <w:sz w:val="24"/>
        </w:rPr>
        <w:t xml:space="preserve">Ettevõtluskonto kaudu saadava tulu arvestamisel töise sissetulekuna TTT määramisel on positiivne majanduslik mõju neile, kelle suhtes rakendub töise sissetuleku erand. Uuringu „Toimetulekutoetuse ja võlgnevuse mõju </w:t>
      </w:r>
      <w:proofErr w:type="spellStart"/>
      <w:r w:rsidRPr="00E047C2">
        <w:rPr>
          <w:rFonts w:ascii="Times New Roman" w:hAnsi="Times New Roman"/>
          <w:sz w:val="24"/>
        </w:rPr>
        <w:t>sotsiaal-majanduslikule</w:t>
      </w:r>
      <w:proofErr w:type="spellEnd"/>
      <w:r w:rsidRPr="00E047C2">
        <w:rPr>
          <w:rFonts w:ascii="Times New Roman" w:hAnsi="Times New Roman"/>
          <w:sz w:val="24"/>
        </w:rPr>
        <w:t xml:space="preserve"> toimetulekule ning tööturuaktiivsusele“ andmetel kasutas töise sissetuleku erandit aastatel 2018–2021 </w:t>
      </w:r>
      <w:r w:rsidRPr="00E047C2">
        <w:rPr>
          <w:rFonts w:ascii="Times New Roman" w:hAnsi="Times New Roman"/>
          <w:i/>
          <w:iCs/>
          <w:sz w:val="24"/>
        </w:rPr>
        <w:t>ca</w:t>
      </w:r>
      <w:r w:rsidRPr="00E047C2">
        <w:rPr>
          <w:rFonts w:ascii="Times New Roman" w:hAnsi="Times New Roman"/>
          <w:sz w:val="24"/>
        </w:rPr>
        <w:t xml:space="preserve"> 3% TTT-d saanud leibkondadest, mis tähendab, et erandit kasutas ainult 22% inimestest, kes oleksid võinud seda teha. Sealjuures moodustasid tööle asunud liikmega leibkonnad 14% kõigist toetust taotlenud leibkondadest. 202</w:t>
      </w:r>
      <w:r w:rsidR="003A648D">
        <w:rPr>
          <w:rFonts w:ascii="Times New Roman" w:hAnsi="Times New Roman"/>
          <w:sz w:val="24"/>
        </w:rPr>
        <w:t>4</w:t>
      </w:r>
      <w:r w:rsidRPr="00E047C2">
        <w:rPr>
          <w:rFonts w:ascii="Times New Roman" w:hAnsi="Times New Roman"/>
          <w:sz w:val="24"/>
        </w:rPr>
        <w:t xml:space="preserve">. aastal sai TTT-d </w:t>
      </w:r>
      <w:r w:rsidR="003A648D">
        <w:rPr>
          <w:rFonts w:ascii="Times New Roman" w:hAnsi="Times New Roman"/>
          <w:sz w:val="24"/>
        </w:rPr>
        <w:t>2076</w:t>
      </w:r>
      <w:r w:rsidRPr="00E047C2">
        <w:rPr>
          <w:rFonts w:ascii="Times New Roman" w:hAnsi="Times New Roman"/>
          <w:sz w:val="24"/>
        </w:rPr>
        <w:t xml:space="preserve"> </w:t>
      </w:r>
      <w:r w:rsidR="005859A5">
        <w:rPr>
          <w:rFonts w:ascii="Times New Roman" w:hAnsi="Times New Roman"/>
          <w:sz w:val="24"/>
        </w:rPr>
        <w:t>leibkonnaliiget</w:t>
      </w:r>
      <w:r w:rsidR="001B3683">
        <w:rPr>
          <w:rFonts w:ascii="Times New Roman" w:hAnsi="Times New Roman"/>
          <w:sz w:val="24"/>
        </w:rPr>
        <w:t>, kelle</w:t>
      </w:r>
      <w:r w:rsidR="00055259">
        <w:rPr>
          <w:rFonts w:ascii="Times New Roman" w:hAnsi="Times New Roman"/>
          <w:sz w:val="24"/>
        </w:rPr>
        <w:t xml:space="preserve"> sotsiaalne staatus oli töötav</w:t>
      </w:r>
      <w:r w:rsidRPr="00E047C2">
        <w:rPr>
          <w:rFonts w:ascii="Times New Roman" w:hAnsi="Times New Roman"/>
          <w:sz w:val="24"/>
        </w:rPr>
        <w:t>. Ettevõtluskonto kaudu saadava tulu arvestamine töise sissetulekuna annab nendele TTT saajatele, kes alustavad tegevust, mille eest saab tulu ettevõtluskonto kaudu, õiguse kasutada töise tulu erandit ja saada edasi TTT-</w:t>
      </w:r>
      <w:proofErr w:type="spellStart"/>
      <w:r w:rsidRPr="00E047C2">
        <w:rPr>
          <w:rFonts w:ascii="Times New Roman" w:hAnsi="Times New Roman"/>
          <w:sz w:val="24"/>
        </w:rPr>
        <w:t>d.</w:t>
      </w:r>
      <w:proofErr w:type="spellEnd"/>
      <w:r w:rsidRPr="00E047C2">
        <w:rPr>
          <w:rFonts w:ascii="Times New Roman" w:hAnsi="Times New Roman"/>
          <w:sz w:val="24"/>
        </w:rPr>
        <w:t xml:space="preserve"> Muudatus parandab töise sissetuleku erandit kasutavate leibkondade majanduslikku toimetulekut. Samuti võib see motiveerida teisi TTT saajaid alustama ettevõtlustegevust, kasutades ettevõtluskontot. </w:t>
      </w:r>
    </w:p>
    <w:p w14:paraId="302CDFCE" w14:textId="77777777" w:rsidR="00E047C2" w:rsidRPr="00E047C2" w:rsidRDefault="00E047C2" w:rsidP="00E047C2">
      <w:pPr>
        <w:rPr>
          <w:rFonts w:ascii="Times New Roman" w:hAnsi="Times New Roman"/>
          <w:sz w:val="24"/>
        </w:rPr>
      </w:pPr>
    </w:p>
    <w:p w14:paraId="4492B9CD" w14:textId="698E50AF" w:rsidR="00E047C2" w:rsidRPr="00E047C2" w:rsidRDefault="00E047C2" w:rsidP="00E047C2">
      <w:pPr>
        <w:rPr>
          <w:rFonts w:ascii="Times New Roman" w:hAnsi="Times New Roman"/>
          <w:sz w:val="24"/>
        </w:rPr>
      </w:pPr>
      <w:r w:rsidRPr="00E047C2">
        <w:rPr>
          <w:rFonts w:ascii="Times New Roman" w:hAnsi="Times New Roman"/>
          <w:sz w:val="24"/>
        </w:rPr>
        <w:t>Kaalutlusotsuse loomine, et TTT määramist mõjutab laste kordamööda mõlema vanema juures elamine, vähendab nende perede jaoks TTT suurust või TTT määramise võimalust. Tegemist on negatiivse majandusliku mõjuga nende peredele, samas aga õiglase muudatusega võrreldes lastega peredega, kus lapsed elavad suurema osa ajast ühes leibkonnas. Kordamööda mitmes leibkonnas elamine on lahus elavate vanemate puhul pigem erandlik ja puudutab väikest osa lastega peredest. Lastega perede leibkonnapildi ja elukorralduse uuringu</w:t>
      </w:r>
      <w:r w:rsidRPr="00E047C2">
        <w:rPr>
          <w:rFonts w:ascii="Times New Roman" w:hAnsi="Times New Roman"/>
          <w:sz w:val="24"/>
          <w:vertAlign w:val="superscript"/>
        </w:rPr>
        <w:footnoteReference w:id="10"/>
      </w:r>
      <w:r w:rsidRPr="00E047C2">
        <w:rPr>
          <w:rFonts w:ascii="Times New Roman" w:hAnsi="Times New Roman"/>
          <w:sz w:val="24"/>
        </w:rPr>
        <w:t xml:space="preserve"> kohaselt oli selliseid lapsi, kes ööbisid kaks nädalat ühe ja kaks nädalat teise vanema juures, 1,5% nendest lastest, kellel olid lahus elavad vanemad. Üks nädal ühe ja üks nädal teise vanema juures ööbijaid oli 4,4% nendest lastest, kellel olid lahus elavad vanemad. Seega on kaalutlusotsusel mõju eeldatavasti väikesele osale lastega peredest</w:t>
      </w:r>
      <w:r w:rsidR="00231699">
        <w:rPr>
          <w:rFonts w:ascii="Times New Roman" w:hAnsi="Times New Roman"/>
          <w:sz w:val="24"/>
        </w:rPr>
        <w:t xml:space="preserve"> ning </w:t>
      </w:r>
      <w:r w:rsidR="00BF08E8">
        <w:rPr>
          <w:rFonts w:ascii="Times New Roman" w:hAnsi="Times New Roman"/>
          <w:sz w:val="24"/>
        </w:rPr>
        <w:t xml:space="preserve">halduskoormus taotlejale ja menetlejale </w:t>
      </w:r>
      <w:r w:rsidR="00BF08E8">
        <w:rPr>
          <w:rFonts w:ascii="Times New Roman" w:hAnsi="Times New Roman"/>
          <w:sz w:val="24"/>
        </w:rPr>
        <w:lastRenderedPageBreak/>
        <w:t>vä</w:t>
      </w:r>
      <w:r w:rsidR="00DA7236">
        <w:rPr>
          <w:rFonts w:ascii="Times New Roman" w:hAnsi="Times New Roman"/>
          <w:sz w:val="24"/>
        </w:rPr>
        <w:t>hene</w:t>
      </w:r>
      <w:r w:rsidR="00D54779">
        <w:rPr>
          <w:rFonts w:ascii="Times New Roman" w:hAnsi="Times New Roman"/>
          <w:sz w:val="24"/>
        </w:rPr>
        <w:t xml:space="preserve"> (esitatakse üks lisatõend</w:t>
      </w:r>
      <w:r w:rsidR="004660D2">
        <w:rPr>
          <w:rFonts w:ascii="Times New Roman" w:hAnsi="Times New Roman"/>
          <w:sz w:val="24"/>
        </w:rPr>
        <w:t xml:space="preserve"> nt kohtuotsus, rii</w:t>
      </w:r>
      <w:r w:rsidR="0016590B">
        <w:rPr>
          <w:rFonts w:ascii="Times New Roman" w:hAnsi="Times New Roman"/>
          <w:sz w:val="24"/>
        </w:rPr>
        <w:t xml:space="preserve">kliku perelepituse </w:t>
      </w:r>
      <w:proofErr w:type="spellStart"/>
      <w:r w:rsidR="0016590B">
        <w:rPr>
          <w:rFonts w:ascii="Times New Roman" w:hAnsi="Times New Roman"/>
          <w:sz w:val="24"/>
        </w:rPr>
        <w:t>vanemlus</w:t>
      </w:r>
      <w:r w:rsidR="00EE17B5">
        <w:rPr>
          <w:rFonts w:ascii="Times New Roman" w:hAnsi="Times New Roman"/>
          <w:sz w:val="24"/>
        </w:rPr>
        <w:t>kokkulepe</w:t>
      </w:r>
      <w:proofErr w:type="spellEnd"/>
      <w:r w:rsidR="006B2D6C">
        <w:rPr>
          <w:rFonts w:ascii="Times New Roman" w:hAnsi="Times New Roman"/>
          <w:sz w:val="24"/>
        </w:rPr>
        <w:t xml:space="preserve">, omavaheline kirjalik nõusolek või mõni muu asjakohane tõendusmaterjal </w:t>
      </w:r>
      <w:proofErr w:type="spellStart"/>
      <w:r w:rsidR="006B2D6C">
        <w:rPr>
          <w:rFonts w:ascii="Times New Roman" w:hAnsi="Times New Roman"/>
          <w:sz w:val="24"/>
        </w:rPr>
        <w:t>vanemluskokkuleppe</w:t>
      </w:r>
      <w:proofErr w:type="spellEnd"/>
      <w:r w:rsidR="006B2D6C">
        <w:rPr>
          <w:rFonts w:ascii="Times New Roman" w:hAnsi="Times New Roman"/>
          <w:sz w:val="24"/>
        </w:rPr>
        <w:t xml:space="preserve"> kohta</w:t>
      </w:r>
      <w:r w:rsidR="00D54779">
        <w:rPr>
          <w:rFonts w:ascii="Times New Roman" w:hAnsi="Times New Roman"/>
          <w:sz w:val="24"/>
        </w:rPr>
        <w:t>)</w:t>
      </w:r>
      <w:r w:rsidRPr="00E047C2">
        <w:rPr>
          <w:rFonts w:ascii="Times New Roman" w:hAnsi="Times New Roman"/>
          <w:sz w:val="24"/>
        </w:rPr>
        <w:t xml:space="preserve">. </w:t>
      </w:r>
    </w:p>
    <w:p w14:paraId="4BEED0C1" w14:textId="77777777" w:rsidR="00E047C2" w:rsidRPr="00E047C2" w:rsidRDefault="00E047C2" w:rsidP="00E047C2">
      <w:pPr>
        <w:rPr>
          <w:rFonts w:ascii="Times New Roman" w:hAnsi="Times New Roman"/>
          <w:b/>
          <w:bCs/>
          <w:sz w:val="24"/>
        </w:rPr>
      </w:pPr>
    </w:p>
    <w:p w14:paraId="23CB4971" w14:textId="76B936FA" w:rsidR="00E047C2" w:rsidRPr="00E047C2" w:rsidRDefault="00E047C2" w:rsidP="00E047C2">
      <w:pPr>
        <w:rPr>
          <w:rFonts w:ascii="Times New Roman" w:hAnsi="Times New Roman"/>
          <w:sz w:val="24"/>
        </w:rPr>
      </w:pPr>
      <w:r w:rsidRPr="00E047C2">
        <w:rPr>
          <w:rFonts w:ascii="Times New Roman" w:hAnsi="Times New Roman"/>
          <w:sz w:val="24"/>
        </w:rPr>
        <w:t>Lapse vanusepiiri tõstmine toimetulekupiiri arvestamisel ja täiendava sotsiaaltoetuse maksmine perehüvitistega sarnastel alustel mõjutab perede majanduslikku toimetulekut. Mõjutatud sihtrühmaks on toimetulekuraskustes lastega pered, kus on 18‒19-aastaseid põhikoolis, gümnaasiumis või kutseõppe tasemeõppes õppivaid keskhariduseta õpilasi. Muudatusega hakatakse lugema lapseks ka 18‒19-aastaseid põhikoolis, gümnaasiumis või kutseõppe tasemeõppes õppivaid keskhariduseta õpilasi ehk lapseks hakatakse lugema neid, kellel on õigus saada lapsetoetust, mis on kooskõlas perehüvitise seadusega. 2024. aastal oli TTT saajate seas 8764 alla 18-aastast last (</w:t>
      </w:r>
      <w:r w:rsidRPr="00E047C2">
        <w:rPr>
          <w:rFonts w:ascii="Times New Roman" w:hAnsi="Times New Roman"/>
          <w:i/>
          <w:iCs/>
          <w:sz w:val="24"/>
        </w:rPr>
        <w:t>ca</w:t>
      </w:r>
      <w:r w:rsidRPr="00E047C2">
        <w:rPr>
          <w:rFonts w:ascii="Times New Roman" w:hAnsi="Times New Roman"/>
          <w:sz w:val="24"/>
        </w:rPr>
        <w:t xml:space="preserve"> 31% TTT saajatest) ning 329 põhikoolis, gümnaasiumis või kutseõppe tasemeõppes õppivat 18‒19-aastast keskhariduseta õpilast (1,2% TTT saajatest). 2024. aasta andmete baasil moodustab sihtrühm </w:t>
      </w:r>
      <w:r w:rsidRPr="00E047C2">
        <w:rPr>
          <w:rFonts w:ascii="Times New Roman" w:hAnsi="Times New Roman"/>
          <w:i/>
          <w:iCs/>
          <w:sz w:val="24"/>
        </w:rPr>
        <w:t>ca</w:t>
      </w:r>
      <w:r w:rsidRPr="00E047C2">
        <w:rPr>
          <w:rFonts w:ascii="Times New Roman" w:hAnsi="Times New Roman"/>
          <w:sz w:val="24"/>
        </w:rPr>
        <w:t xml:space="preserve"> 3,4% lapsetoetuse saajatest</w:t>
      </w:r>
      <w:r w:rsidR="002B4F1D">
        <w:rPr>
          <w:rFonts w:ascii="Times New Roman" w:hAnsi="Times New Roman"/>
          <w:sz w:val="24"/>
        </w:rPr>
        <w:t xml:space="preserve"> s.o. </w:t>
      </w:r>
      <w:r w:rsidR="002B4F1D" w:rsidRPr="00BA3C1C">
        <w:rPr>
          <w:rFonts w:ascii="Times New Roman" w:hAnsi="Times New Roman"/>
          <w:i/>
          <w:iCs/>
          <w:sz w:val="24"/>
        </w:rPr>
        <w:t>ca</w:t>
      </w:r>
      <w:r w:rsidR="002B4F1D">
        <w:rPr>
          <w:rFonts w:ascii="Times New Roman" w:hAnsi="Times New Roman"/>
          <w:sz w:val="24"/>
        </w:rPr>
        <w:t xml:space="preserve"> 300 lapse olukord muutub paremaks</w:t>
      </w:r>
      <w:r w:rsidRPr="00E047C2">
        <w:rPr>
          <w:rFonts w:ascii="Times New Roman" w:hAnsi="Times New Roman"/>
          <w:sz w:val="24"/>
        </w:rPr>
        <w:t xml:space="preserve">. </w:t>
      </w:r>
    </w:p>
    <w:p w14:paraId="48CD38E9" w14:textId="77777777" w:rsidR="00E047C2" w:rsidRPr="00E047C2" w:rsidRDefault="00E047C2" w:rsidP="00E047C2">
      <w:pPr>
        <w:rPr>
          <w:rFonts w:ascii="Times New Roman" w:hAnsi="Times New Roman"/>
          <w:sz w:val="24"/>
        </w:rPr>
      </w:pPr>
    </w:p>
    <w:p w14:paraId="040D19B7" w14:textId="77777777" w:rsidR="00E047C2" w:rsidRPr="00E047C2" w:rsidRDefault="00E047C2" w:rsidP="00E047C2">
      <w:pPr>
        <w:rPr>
          <w:rFonts w:ascii="Times New Roman" w:hAnsi="Times New Roman"/>
          <w:sz w:val="24"/>
        </w:rPr>
      </w:pPr>
      <w:r w:rsidRPr="00E047C2">
        <w:rPr>
          <w:rFonts w:ascii="Times New Roman" w:hAnsi="Times New Roman"/>
          <w:sz w:val="24"/>
        </w:rPr>
        <w:t>Muudatusega tõuseb õppivate 18‒19-aastaste toimetulekupiir 80%-</w:t>
      </w:r>
      <w:proofErr w:type="spellStart"/>
      <w:r w:rsidRPr="00E047C2">
        <w:rPr>
          <w:rFonts w:ascii="Times New Roman" w:hAnsi="Times New Roman"/>
          <w:sz w:val="24"/>
        </w:rPr>
        <w:t>lt</w:t>
      </w:r>
      <w:proofErr w:type="spellEnd"/>
      <w:r w:rsidRPr="00E047C2">
        <w:rPr>
          <w:rFonts w:ascii="Times New Roman" w:hAnsi="Times New Roman"/>
          <w:sz w:val="24"/>
        </w:rPr>
        <w:t xml:space="preserve"> 120%-</w:t>
      </w:r>
      <w:proofErr w:type="spellStart"/>
      <w:r w:rsidRPr="00E047C2">
        <w:rPr>
          <w:rFonts w:ascii="Times New Roman" w:hAnsi="Times New Roman"/>
          <w:sz w:val="24"/>
        </w:rPr>
        <w:t>ni</w:t>
      </w:r>
      <w:proofErr w:type="spellEnd"/>
      <w:r w:rsidRPr="00E047C2">
        <w:rPr>
          <w:rFonts w:ascii="Times New Roman" w:hAnsi="Times New Roman"/>
          <w:sz w:val="24"/>
        </w:rPr>
        <w:t xml:space="preserve"> perekonna esimese liikme toimetulekupiirist. Kehtiva toimetulekupiiri (200 eurot perekonna esimesele liikmele) puhul kasvab see rahaliselt 160 eurolt 240 eurole ehk 80 euro võrra või 50%. Sama põhimõte laieneb ka täiendava sotsiaaltoetuse (SHS § 135) maksmisel TTT saajale, kelle kõik teised perekonnaliikmed on lapsed. 2024. aastal oli neid leibkondi kokku 3646 ehk 67% lastega leibkondadest. Seega hakkavad täiendavat toetust saama ka need pered (ühe vanemaga lastega pered), kus on 18–19-aastaseid õpilasi. Muudatuse tulemusena paraneb laste ja lastega leibkondade majanduslik toimetulek. Mõju ulatus on suur, mõju avaldumise sagedus keskmine ja sihtrühma suurus väike. Ebasoovitavaid mõjusid ei tuvastatud. Kokkuvõttes on tegemist TTT-d saavate laste ja lastega perede jaoks olulise sotsiaalse mõjuga.</w:t>
      </w:r>
    </w:p>
    <w:p w14:paraId="05A03782" w14:textId="77777777" w:rsidR="00E047C2" w:rsidRPr="00E047C2" w:rsidRDefault="00E047C2" w:rsidP="00E047C2">
      <w:pPr>
        <w:rPr>
          <w:rFonts w:ascii="Times New Roman" w:hAnsi="Times New Roman"/>
          <w:sz w:val="24"/>
        </w:rPr>
      </w:pPr>
    </w:p>
    <w:p w14:paraId="6E7E2847"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1.1.3. Eluasemekulude hüvitamise õiglasemat ja läbipaistvamat korraldamist puudutavad muudatused</w:t>
      </w:r>
    </w:p>
    <w:p w14:paraId="78DC1284" w14:textId="77777777" w:rsidR="00E047C2" w:rsidRPr="00E047C2" w:rsidRDefault="00E047C2" w:rsidP="00E047C2">
      <w:pPr>
        <w:rPr>
          <w:rFonts w:ascii="Times New Roman" w:hAnsi="Times New Roman"/>
          <w:sz w:val="24"/>
        </w:rPr>
      </w:pPr>
    </w:p>
    <w:p w14:paraId="2DBF535B" w14:textId="5207DF8C" w:rsidR="00E047C2" w:rsidRPr="00E047C2" w:rsidRDefault="00E047C2" w:rsidP="00E047C2">
      <w:pPr>
        <w:rPr>
          <w:rFonts w:ascii="Times New Roman" w:hAnsi="Times New Roman"/>
          <w:sz w:val="24"/>
        </w:rPr>
      </w:pPr>
      <w:r w:rsidRPr="00E047C2">
        <w:rPr>
          <w:rFonts w:ascii="Times New Roman" w:hAnsi="Times New Roman"/>
          <w:sz w:val="24"/>
        </w:rPr>
        <w:t xml:space="preserve">Eluasemekulude arvestamist ja hüvitamist puudutavad muudatused </w:t>
      </w:r>
      <w:r w:rsidR="001A49BB" w:rsidRPr="001A49BB">
        <w:rPr>
          <w:rFonts w:ascii="Times New Roman" w:hAnsi="Times New Roman"/>
          <w:sz w:val="24"/>
        </w:rPr>
        <w:t xml:space="preserve"> (loetelu muudatustest leitav Lisa 1 punktid 3.1 - 3.7)  </w:t>
      </w:r>
      <w:r w:rsidRPr="00E047C2">
        <w:rPr>
          <w:rFonts w:ascii="Times New Roman" w:hAnsi="Times New Roman"/>
          <w:sz w:val="24"/>
        </w:rPr>
        <w:t>loovad inimese jaoks õigusselgust ja tagavad võrdse kohtlemise ning toetavad õiglasemat ja läbipaistvamat menetlemist.</w:t>
      </w:r>
    </w:p>
    <w:p w14:paraId="1FED9836" w14:textId="77777777" w:rsidR="00E047C2" w:rsidRPr="00E047C2" w:rsidRDefault="00E047C2" w:rsidP="00E047C2">
      <w:pPr>
        <w:rPr>
          <w:rFonts w:ascii="Times New Roman" w:hAnsi="Times New Roman"/>
          <w:sz w:val="24"/>
        </w:rPr>
      </w:pPr>
    </w:p>
    <w:p w14:paraId="78F51466"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Ajateenistujad ei saa enam toetust toimetulekupiiri ulatuses, kuna neil on esmavajadusteks mõeldud kulutused kaitseväes olles tagatud. Ajateenistujale tagatakse kaitseväe poolt eluasemekulud, välja arvatud eluasemelaenu maksed. 2024. aastal on ajateenijad pöördunud kaitseväe sotsiaalteenistuse poole 59 korral, et taotleda TTT-d eluasemekulude hüvitamiseks. Seega on tegu väga väikese sihtrühmaga. </w:t>
      </w:r>
    </w:p>
    <w:p w14:paraId="6D1C8384" w14:textId="77777777" w:rsidR="00E047C2" w:rsidRPr="00E047C2" w:rsidRDefault="00E047C2" w:rsidP="00E047C2">
      <w:pPr>
        <w:rPr>
          <w:rFonts w:ascii="Times New Roman" w:hAnsi="Times New Roman"/>
          <w:sz w:val="24"/>
        </w:rPr>
      </w:pPr>
    </w:p>
    <w:p w14:paraId="79EE3F88" w14:textId="77777777" w:rsidR="00E047C2" w:rsidRPr="00E047C2" w:rsidRDefault="00E047C2" w:rsidP="00E047C2">
      <w:pPr>
        <w:rPr>
          <w:rFonts w:ascii="Times New Roman" w:hAnsi="Times New Roman"/>
          <w:sz w:val="24"/>
        </w:rPr>
      </w:pPr>
      <w:r w:rsidRPr="00E047C2">
        <w:rPr>
          <w:rFonts w:ascii="Times New Roman" w:hAnsi="Times New Roman"/>
          <w:sz w:val="24"/>
        </w:rPr>
        <w:t>Eluasemekulude arvestamist ja hüvitamist puudutavate muudatuste mõju ulatust võib hinnata keskmiseks ja mõju avaldumise sagedust väikseks, kuid mõjutatud sihtrühma suurus on väike. Ebasoovitavaid mõjusid ei tuvastatud. Kokkuvõttes on eluasemekulude arvestamist ja hüvitamist puudutavatel muudatustel väheoluline sotsiaalne mõju.</w:t>
      </w:r>
    </w:p>
    <w:p w14:paraId="440849DB" w14:textId="77777777" w:rsidR="00E047C2" w:rsidRPr="00E047C2" w:rsidRDefault="00E047C2" w:rsidP="00E047C2">
      <w:pPr>
        <w:rPr>
          <w:rFonts w:ascii="Times New Roman" w:hAnsi="Times New Roman"/>
          <w:sz w:val="24"/>
        </w:rPr>
      </w:pPr>
    </w:p>
    <w:p w14:paraId="0D061D5F" w14:textId="77777777" w:rsidR="00E047C2" w:rsidRPr="00E047C2" w:rsidRDefault="00E047C2" w:rsidP="00E047C2">
      <w:pPr>
        <w:numPr>
          <w:ilvl w:val="1"/>
          <w:numId w:val="17"/>
        </w:numPr>
        <w:rPr>
          <w:rFonts w:ascii="Times New Roman" w:hAnsi="Times New Roman"/>
          <w:b/>
          <w:bCs/>
          <w:sz w:val="24"/>
        </w:rPr>
      </w:pPr>
      <w:r w:rsidRPr="00E047C2">
        <w:rPr>
          <w:rFonts w:ascii="Times New Roman" w:hAnsi="Times New Roman"/>
          <w:sz w:val="24"/>
        </w:rPr>
        <w:t xml:space="preserve"> </w:t>
      </w:r>
      <w:r w:rsidRPr="00E047C2">
        <w:rPr>
          <w:rFonts w:ascii="Times New Roman" w:hAnsi="Times New Roman"/>
          <w:b/>
          <w:bCs/>
          <w:sz w:val="24"/>
        </w:rPr>
        <w:t>Mõju riigivalitsemisele</w:t>
      </w:r>
    </w:p>
    <w:p w14:paraId="3EA16B93" w14:textId="77777777" w:rsidR="00E047C2" w:rsidRPr="00E047C2" w:rsidRDefault="00E047C2" w:rsidP="00E047C2">
      <w:pPr>
        <w:rPr>
          <w:rFonts w:ascii="Times New Roman" w:hAnsi="Times New Roman"/>
          <w:b/>
          <w:bCs/>
          <w:sz w:val="24"/>
        </w:rPr>
      </w:pPr>
    </w:p>
    <w:p w14:paraId="51A8CABB" w14:textId="77777777" w:rsidR="00E047C2" w:rsidRPr="00E047C2" w:rsidRDefault="00E047C2" w:rsidP="00E047C2">
      <w:pPr>
        <w:numPr>
          <w:ilvl w:val="2"/>
          <w:numId w:val="17"/>
        </w:numPr>
        <w:rPr>
          <w:rFonts w:ascii="Times New Roman" w:hAnsi="Times New Roman"/>
          <w:sz w:val="24"/>
        </w:rPr>
      </w:pPr>
      <w:r w:rsidRPr="00E047C2">
        <w:rPr>
          <w:rFonts w:ascii="Times New Roman" w:hAnsi="Times New Roman"/>
          <w:b/>
          <w:bCs/>
          <w:sz w:val="24"/>
        </w:rPr>
        <w:t>Mõju kohaliku omavalitsuse korraldusele</w:t>
      </w:r>
    </w:p>
    <w:p w14:paraId="53764A17" w14:textId="77777777" w:rsidR="00E047C2" w:rsidRPr="00E047C2" w:rsidRDefault="00E047C2" w:rsidP="00E047C2">
      <w:pPr>
        <w:rPr>
          <w:rFonts w:ascii="Times New Roman" w:hAnsi="Times New Roman"/>
          <w:sz w:val="24"/>
        </w:rPr>
      </w:pPr>
    </w:p>
    <w:p w14:paraId="7C052C3E"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Muudatused võivad mõjutada kõiki </w:t>
      </w:r>
      <w:proofErr w:type="spellStart"/>
      <w:r w:rsidRPr="00E047C2">
        <w:rPr>
          <w:rFonts w:ascii="Times New Roman" w:hAnsi="Times New Roman"/>
          <w:sz w:val="24"/>
        </w:rPr>
        <w:t>KOV-e</w:t>
      </w:r>
      <w:proofErr w:type="spellEnd"/>
      <w:r w:rsidRPr="00E047C2">
        <w:rPr>
          <w:rFonts w:ascii="Times New Roman" w:hAnsi="Times New Roman"/>
          <w:sz w:val="24"/>
        </w:rPr>
        <w:t xml:space="preserve">. 2024. aastal oli TTT-d saavaid inimesi kõikides Eesti </w:t>
      </w:r>
      <w:proofErr w:type="spellStart"/>
      <w:r w:rsidRPr="00E047C2">
        <w:rPr>
          <w:rFonts w:ascii="Times New Roman" w:hAnsi="Times New Roman"/>
          <w:sz w:val="24"/>
        </w:rPr>
        <w:t>KOV-ides</w:t>
      </w:r>
      <w:proofErr w:type="spellEnd"/>
      <w:r w:rsidRPr="00E047C2">
        <w:rPr>
          <w:rFonts w:ascii="Times New Roman" w:hAnsi="Times New Roman"/>
          <w:sz w:val="24"/>
        </w:rPr>
        <w:t xml:space="preserve"> peale Ruhnu valla. TTT-d saavate elanike arv varieerus </w:t>
      </w:r>
      <w:proofErr w:type="spellStart"/>
      <w:r w:rsidRPr="00E047C2">
        <w:rPr>
          <w:rFonts w:ascii="Times New Roman" w:hAnsi="Times New Roman"/>
          <w:sz w:val="24"/>
        </w:rPr>
        <w:t>KOV-ides</w:t>
      </w:r>
      <w:proofErr w:type="spellEnd"/>
      <w:r w:rsidRPr="00E047C2">
        <w:rPr>
          <w:rFonts w:ascii="Times New Roman" w:hAnsi="Times New Roman"/>
          <w:sz w:val="24"/>
        </w:rPr>
        <w:t xml:space="preserve"> kuni kümne elanikuni aastas (Vormsi vald, Kiili vald ja Kihnu vald) ja maksimaalselt kuni 9524 elanikuni </w:t>
      </w:r>
      <w:r w:rsidRPr="00E047C2">
        <w:rPr>
          <w:rFonts w:ascii="Times New Roman" w:hAnsi="Times New Roman"/>
          <w:sz w:val="24"/>
        </w:rPr>
        <w:lastRenderedPageBreak/>
        <w:t xml:space="preserve">(Tallinna linnas). Absoluutarvudelt on rohkem TTT-d saanud elanikke peale Tallinna suurematest linnadest Tartus (1937 TTT-d saavad leibkonnaliiget) ja Pärnus (1344 TTT-d saavat leibkonnaliiget). TTT saajate arvu võrdlus </w:t>
      </w:r>
      <w:proofErr w:type="spellStart"/>
      <w:r w:rsidRPr="00E047C2">
        <w:rPr>
          <w:rFonts w:ascii="Times New Roman" w:hAnsi="Times New Roman"/>
          <w:sz w:val="24"/>
        </w:rPr>
        <w:t>KOV-is</w:t>
      </w:r>
      <w:proofErr w:type="spellEnd"/>
      <w:r w:rsidRPr="00E047C2">
        <w:rPr>
          <w:rFonts w:ascii="Times New Roman" w:hAnsi="Times New Roman"/>
          <w:sz w:val="24"/>
        </w:rPr>
        <w:t xml:space="preserve"> elavate inimeste arvuga näitab, millistes </w:t>
      </w:r>
      <w:proofErr w:type="spellStart"/>
      <w:r w:rsidRPr="00E047C2">
        <w:rPr>
          <w:rFonts w:ascii="Times New Roman" w:hAnsi="Times New Roman"/>
          <w:sz w:val="24"/>
        </w:rPr>
        <w:t>KOV-ides</w:t>
      </w:r>
      <w:proofErr w:type="spellEnd"/>
      <w:r w:rsidRPr="00E047C2">
        <w:rPr>
          <w:rFonts w:ascii="Times New Roman" w:hAnsi="Times New Roman"/>
          <w:sz w:val="24"/>
        </w:rPr>
        <w:t xml:space="preserve"> on rahalise puuduse leevendamisel TTT kaudu võrreldes kõikide elanikega suurem roll. Seda kirjeldab allolev kaart, kus on kujutatud TTT saajate arvu 1000 elaniku kohta. Keskmiselt saab Eestis TTT-d iga 1000 elaniku kohta 21 inimest aastas. Tallinna linnas on absoluutarvult TTT saajaid küll kõige rohkem, kuid TTT-d saanud inimeste arv 1000 elaniku kohta on Eesti keskmise lähedal. Võrreldes rahvaarvuga </w:t>
      </w:r>
      <w:proofErr w:type="spellStart"/>
      <w:r w:rsidRPr="00E047C2">
        <w:rPr>
          <w:rFonts w:ascii="Times New Roman" w:hAnsi="Times New Roman"/>
          <w:sz w:val="24"/>
        </w:rPr>
        <w:t>KOV-is</w:t>
      </w:r>
      <w:proofErr w:type="spellEnd"/>
      <w:r w:rsidRPr="00E047C2">
        <w:rPr>
          <w:rFonts w:ascii="Times New Roman" w:hAnsi="Times New Roman"/>
          <w:sz w:val="24"/>
        </w:rPr>
        <w:t xml:space="preserve"> on TTT saajate arv väiksem Harju maakonna valdades Harkus, Kiilis, Kuusalus, Viimsis ja Rae vallas. TTT saajate suhtarv 1000 elaniku kohta on samuti väike Tartu maakonnas Nõo vallas ja väikesaarel Vormsis, kus elab ka vaid mõnisada inimest. Viis suurima TTT saajate arvuga </w:t>
      </w:r>
      <w:proofErr w:type="spellStart"/>
      <w:r w:rsidRPr="00E047C2">
        <w:rPr>
          <w:rFonts w:ascii="Times New Roman" w:hAnsi="Times New Roman"/>
          <w:sz w:val="24"/>
        </w:rPr>
        <w:t>KOV-i</w:t>
      </w:r>
      <w:proofErr w:type="spellEnd"/>
      <w:r w:rsidRPr="00E047C2">
        <w:rPr>
          <w:rFonts w:ascii="Times New Roman" w:hAnsi="Times New Roman"/>
          <w:sz w:val="24"/>
        </w:rPr>
        <w:t xml:space="preserve"> on välja toodud joonisel. </w:t>
      </w:r>
    </w:p>
    <w:p w14:paraId="6D7F4932" w14:textId="77777777" w:rsidR="00E047C2" w:rsidRPr="00E047C2" w:rsidRDefault="00E047C2" w:rsidP="00E047C2">
      <w:pPr>
        <w:rPr>
          <w:rFonts w:ascii="Times New Roman" w:hAnsi="Times New Roman"/>
          <w:sz w:val="24"/>
        </w:rPr>
      </w:pPr>
    </w:p>
    <w:p w14:paraId="4727FAF9" w14:textId="77777777" w:rsidR="00E047C2" w:rsidRPr="00E047C2" w:rsidRDefault="00E047C2" w:rsidP="00E047C2">
      <w:pPr>
        <w:rPr>
          <w:rFonts w:ascii="Times New Roman" w:hAnsi="Times New Roman"/>
          <w:sz w:val="24"/>
        </w:rPr>
      </w:pPr>
      <w:r w:rsidRPr="00E047C2">
        <w:rPr>
          <w:rFonts w:ascii="Times New Roman" w:hAnsi="Times New Roman"/>
          <w:noProof/>
          <w:sz w:val="24"/>
        </w:rPr>
        <w:drawing>
          <wp:inline distT="0" distB="0" distL="0" distR="0" wp14:anchorId="5CBD9099" wp14:editId="6F6137F0">
            <wp:extent cx="4881562" cy="3905250"/>
            <wp:effectExtent l="0" t="0" r="7620" b="0"/>
            <wp:docPr id="1807259720" name="Pilt 2" descr="Pilt, millel on kujutatud tekst, kaart, Atlas&#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26">
                      <a:extLst>
                        <a:ext uri="{28A0092B-C50C-407E-A947-70E740481C1C}">
                          <a14:useLocalDpi xmlns:a14="http://schemas.microsoft.com/office/drawing/2010/main" val="0"/>
                        </a:ext>
                      </a:extLst>
                    </a:blip>
                    <a:stretch>
                      <a:fillRect/>
                    </a:stretch>
                  </pic:blipFill>
                  <pic:spPr>
                    <a:xfrm>
                      <a:off x="0" y="0"/>
                      <a:ext cx="4881562" cy="3905250"/>
                    </a:xfrm>
                    <a:prstGeom prst="rect">
                      <a:avLst/>
                    </a:prstGeom>
                  </pic:spPr>
                </pic:pic>
              </a:graphicData>
            </a:graphic>
          </wp:inline>
        </w:drawing>
      </w:r>
    </w:p>
    <w:p w14:paraId="63D40D61" w14:textId="77777777" w:rsidR="00E047C2" w:rsidRPr="00E047C2" w:rsidRDefault="00E047C2" w:rsidP="00E047C2">
      <w:pPr>
        <w:rPr>
          <w:rFonts w:ascii="Times New Roman" w:hAnsi="Times New Roman"/>
          <w:sz w:val="24"/>
        </w:rPr>
      </w:pPr>
    </w:p>
    <w:p w14:paraId="591223CB"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Eelnõuga tehtavad muudatused vähendavad </w:t>
      </w:r>
      <w:proofErr w:type="spellStart"/>
      <w:r w:rsidRPr="00E047C2">
        <w:rPr>
          <w:rFonts w:ascii="Times New Roman" w:hAnsi="Times New Roman"/>
          <w:sz w:val="24"/>
        </w:rPr>
        <w:t>KOV-ide</w:t>
      </w:r>
      <w:proofErr w:type="spellEnd"/>
      <w:r w:rsidRPr="00E047C2">
        <w:rPr>
          <w:rFonts w:ascii="Times New Roman" w:hAnsi="Times New Roman"/>
          <w:sz w:val="24"/>
        </w:rPr>
        <w:t xml:space="preserve"> töökoormust taotluste menetlemisel seetõttu, et loovad õigusselgust. </w:t>
      </w:r>
      <w:proofErr w:type="spellStart"/>
      <w:r w:rsidRPr="00E047C2">
        <w:rPr>
          <w:rFonts w:ascii="Times New Roman" w:hAnsi="Times New Roman"/>
          <w:sz w:val="24"/>
        </w:rPr>
        <w:t>KOV-ide</w:t>
      </w:r>
      <w:proofErr w:type="spellEnd"/>
      <w:r w:rsidRPr="00E047C2">
        <w:rPr>
          <w:rFonts w:ascii="Times New Roman" w:hAnsi="Times New Roman"/>
          <w:sz w:val="24"/>
        </w:rPr>
        <w:t xml:space="preserve"> menetluskoormus on muudatuste kaupa välja toodud seletuskirja lisas. Loobumine TTT taotlejate kogu varalise olukorra hindamise nõudest esimesel TTT taotlemise korral vähendab toetuse menetlemise aega ja menetlejate töökoormust.</w:t>
      </w:r>
    </w:p>
    <w:p w14:paraId="27F40F9E" w14:textId="77777777" w:rsidR="00E047C2" w:rsidRPr="00E047C2" w:rsidRDefault="00E047C2" w:rsidP="00E047C2">
      <w:pPr>
        <w:rPr>
          <w:rFonts w:ascii="Times New Roman" w:hAnsi="Times New Roman"/>
          <w:sz w:val="24"/>
        </w:rPr>
      </w:pPr>
    </w:p>
    <w:p w14:paraId="5907F750" w14:textId="77777777" w:rsidR="00E047C2" w:rsidRPr="00E047C2" w:rsidRDefault="00E047C2" w:rsidP="00E047C2">
      <w:pPr>
        <w:rPr>
          <w:rFonts w:ascii="Times New Roman" w:hAnsi="Times New Roman"/>
          <w:sz w:val="24"/>
        </w:rPr>
      </w:pPr>
      <w:r w:rsidRPr="00E047C2">
        <w:rPr>
          <w:rFonts w:ascii="Times New Roman" w:hAnsi="Times New Roman"/>
          <w:sz w:val="24"/>
        </w:rPr>
        <w:t>TTT määramisel töötukassa tegevuskava täitmisega arvestamata jätmise vajadus toob samuti kaasa menetluskoormuse vähenemise, sest töötukassast ei ole vaja tegevuskava andmeid pärida.</w:t>
      </w:r>
    </w:p>
    <w:p w14:paraId="21A7ACE1" w14:textId="77777777" w:rsidR="00E047C2" w:rsidRPr="00E047C2" w:rsidRDefault="00E047C2" w:rsidP="00E047C2">
      <w:pPr>
        <w:rPr>
          <w:rFonts w:ascii="Times New Roman" w:hAnsi="Times New Roman"/>
          <w:sz w:val="24"/>
        </w:rPr>
      </w:pPr>
    </w:p>
    <w:p w14:paraId="389FEE09" w14:textId="77777777" w:rsidR="00E047C2" w:rsidRPr="00E047C2" w:rsidRDefault="00E047C2" w:rsidP="00E047C2">
      <w:pPr>
        <w:rPr>
          <w:rFonts w:ascii="Times New Roman" w:hAnsi="Times New Roman"/>
          <w:sz w:val="24"/>
        </w:rPr>
      </w:pPr>
      <w:r w:rsidRPr="00E047C2">
        <w:rPr>
          <w:rFonts w:ascii="Times New Roman" w:hAnsi="Times New Roman"/>
          <w:sz w:val="24"/>
        </w:rPr>
        <w:t>Sotsiaalse seisundi andmete automaatpäringud registritest toetavad samuti halduskoormuse vähenemist.</w:t>
      </w:r>
    </w:p>
    <w:p w14:paraId="6A7B8EE2" w14:textId="77777777" w:rsidR="00E047C2" w:rsidRPr="00E047C2" w:rsidRDefault="00E047C2" w:rsidP="00E047C2">
      <w:pPr>
        <w:rPr>
          <w:rFonts w:ascii="Times New Roman" w:hAnsi="Times New Roman"/>
          <w:sz w:val="24"/>
        </w:rPr>
      </w:pPr>
    </w:p>
    <w:p w14:paraId="2125561C" w14:textId="67F44286" w:rsidR="00E047C2" w:rsidRPr="00E047C2" w:rsidRDefault="00E047C2" w:rsidP="00E047C2">
      <w:pPr>
        <w:rPr>
          <w:rFonts w:ascii="Times New Roman" w:hAnsi="Times New Roman"/>
          <w:sz w:val="24"/>
        </w:rPr>
      </w:pPr>
      <w:r w:rsidRPr="00E047C2">
        <w:rPr>
          <w:rFonts w:ascii="Times New Roman" w:hAnsi="Times New Roman"/>
          <w:sz w:val="24"/>
        </w:rPr>
        <w:t xml:space="preserve">Lapse vanusepiiri tõstmise tulemusena võib toetuse saajate arv kasvada, kuid menetluskoormuse vaatest on tegu vähese mõjuga, sest 18–19-aastase leibkonnaliikmega TTT taotlusi on kogu riigis kokku vaid 2000 ringis ning lisanduv taotluste arv ei ole kogu riigi peale suur. </w:t>
      </w:r>
      <w:r w:rsidR="00067483">
        <w:rPr>
          <w:rFonts w:ascii="Times New Roman" w:hAnsi="Times New Roman"/>
          <w:sz w:val="24"/>
        </w:rPr>
        <w:t>T</w:t>
      </w:r>
      <w:r w:rsidRPr="00E047C2">
        <w:rPr>
          <w:rFonts w:ascii="Times New Roman" w:hAnsi="Times New Roman"/>
          <w:sz w:val="24"/>
        </w:rPr>
        <w:t>öökoormus</w:t>
      </w:r>
      <w:r w:rsidR="008438E7">
        <w:rPr>
          <w:rFonts w:ascii="Times New Roman" w:hAnsi="Times New Roman"/>
          <w:sz w:val="24"/>
        </w:rPr>
        <w:t>e</w:t>
      </w:r>
      <w:r w:rsidRPr="00E047C2">
        <w:rPr>
          <w:rFonts w:ascii="Times New Roman" w:hAnsi="Times New Roman"/>
          <w:sz w:val="24"/>
        </w:rPr>
        <w:t xml:space="preserve"> </w:t>
      </w:r>
      <w:r w:rsidR="00067483">
        <w:rPr>
          <w:rFonts w:ascii="Times New Roman" w:hAnsi="Times New Roman"/>
          <w:sz w:val="24"/>
        </w:rPr>
        <w:t xml:space="preserve">vähesel määral </w:t>
      </w:r>
      <w:r w:rsidRPr="00E047C2">
        <w:rPr>
          <w:rFonts w:ascii="Times New Roman" w:hAnsi="Times New Roman"/>
          <w:sz w:val="24"/>
        </w:rPr>
        <w:t xml:space="preserve">suurenemisega kaasneb ka </w:t>
      </w:r>
      <w:proofErr w:type="spellStart"/>
      <w:r w:rsidRPr="00E047C2">
        <w:rPr>
          <w:rFonts w:ascii="Times New Roman" w:hAnsi="Times New Roman"/>
          <w:sz w:val="24"/>
        </w:rPr>
        <w:t>KOV-idele</w:t>
      </w:r>
      <w:proofErr w:type="spellEnd"/>
      <w:r w:rsidRPr="00E047C2">
        <w:rPr>
          <w:rFonts w:ascii="Times New Roman" w:hAnsi="Times New Roman"/>
          <w:sz w:val="24"/>
        </w:rPr>
        <w:t xml:space="preserve"> makstava </w:t>
      </w:r>
      <w:r w:rsidRPr="00E047C2">
        <w:rPr>
          <w:rFonts w:ascii="Times New Roman" w:hAnsi="Times New Roman"/>
          <w:sz w:val="24"/>
        </w:rPr>
        <w:lastRenderedPageBreak/>
        <w:t xml:space="preserve">menetluskulu tõus, mis leevendab ebasoovitava mõju riski, mille toob kaasa vähene taotluste arvu kasv. </w:t>
      </w:r>
    </w:p>
    <w:p w14:paraId="30653A21" w14:textId="77777777" w:rsidR="00E047C2" w:rsidRPr="00E047C2" w:rsidRDefault="00E047C2" w:rsidP="00E047C2">
      <w:pPr>
        <w:rPr>
          <w:rFonts w:ascii="Times New Roman" w:hAnsi="Times New Roman"/>
          <w:sz w:val="24"/>
        </w:rPr>
      </w:pPr>
    </w:p>
    <w:p w14:paraId="3673C22E"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Kokkuvõttes on muudatustel oluline mõju </w:t>
      </w:r>
      <w:proofErr w:type="spellStart"/>
      <w:r w:rsidRPr="00E047C2">
        <w:rPr>
          <w:rFonts w:ascii="Times New Roman" w:hAnsi="Times New Roman"/>
          <w:sz w:val="24"/>
        </w:rPr>
        <w:t>KOV-ide</w:t>
      </w:r>
      <w:proofErr w:type="spellEnd"/>
      <w:r w:rsidRPr="00E047C2">
        <w:rPr>
          <w:rFonts w:ascii="Times New Roman" w:hAnsi="Times New Roman"/>
          <w:sz w:val="24"/>
        </w:rPr>
        <w:t xml:space="preserve"> töökorraldusele, sest muudatustest on potentsiaalselt mõjutad kõik Eesti </w:t>
      </w:r>
      <w:proofErr w:type="spellStart"/>
      <w:r w:rsidRPr="00E047C2">
        <w:rPr>
          <w:rFonts w:ascii="Times New Roman" w:hAnsi="Times New Roman"/>
          <w:sz w:val="24"/>
        </w:rPr>
        <w:t>KOV-id</w:t>
      </w:r>
      <w:proofErr w:type="spellEnd"/>
      <w:r w:rsidRPr="00E047C2">
        <w:rPr>
          <w:rFonts w:ascii="Times New Roman" w:hAnsi="Times New Roman"/>
          <w:sz w:val="24"/>
        </w:rPr>
        <w:t xml:space="preserve">, kellest enamik puutub toetuse määramisega kokku regulaarselt, st mõju avaldumise sagedus on sõltuvalt </w:t>
      </w:r>
      <w:proofErr w:type="spellStart"/>
      <w:r w:rsidRPr="00E047C2">
        <w:rPr>
          <w:rFonts w:ascii="Times New Roman" w:hAnsi="Times New Roman"/>
          <w:sz w:val="24"/>
        </w:rPr>
        <w:t>KOV-ist</w:t>
      </w:r>
      <w:proofErr w:type="spellEnd"/>
      <w:r w:rsidRPr="00E047C2">
        <w:rPr>
          <w:rFonts w:ascii="Times New Roman" w:hAnsi="Times New Roman"/>
          <w:sz w:val="24"/>
        </w:rPr>
        <w:t xml:space="preserve"> keskmine kuni suur. Samas on mõju ulatus väike, sest peamiselt õigusselgust loovate muudatuste puhul </w:t>
      </w:r>
      <w:proofErr w:type="spellStart"/>
      <w:r w:rsidRPr="00E047C2">
        <w:rPr>
          <w:rFonts w:ascii="Times New Roman" w:hAnsi="Times New Roman"/>
          <w:sz w:val="24"/>
        </w:rPr>
        <w:t>KOV-ide</w:t>
      </w:r>
      <w:proofErr w:type="spellEnd"/>
      <w:r w:rsidRPr="00E047C2">
        <w:rPr>
          <w:rFonts w:ascii="Times New Roman" w:hAnsi="Times New Roman"/>
          <w:sz w:val="24"/>
        </w:rPr>
        <w:t xml:space="preserve"> TTT-</w:t>
      </w:r>
      <w:proofErr w:type="spellStart"/>
      <w:r w:rsidRPr="00E047C2">
        <w:rPr>
          <w:rFonts w:ascii="Times New Roman" w:hAnsi="Times New Roman"/>
          <w:sz w:val="24"/>
        </w:rPr>
        <w:t>ga</w:t>
      </w:r>
      <w:proofErr w:type="spellEnd"/>
      <w:r w:rsidRPr="00E047C2">
        <w:rPr>
          <w:rFonts w:ascii="Times New Roman" w:hAnsi="Times New Roman"/>
          <w:sz w:val="24"/>
        </w:rPr>
        <w:t xml:space="preserve"> seotud tööprotsessides eeldatavasti erilisi muutusi ei toimu ning tarvidus muudatustega kohanemiseks mõeldud tegevuste järele puudub.</w:t>
      </w:r>
    </w:p>
    <w:p w14:paraId="11ED2F69" w14:textId="77777777" w:rsidR="00E047C2" w:rsidRPr="00E047C2" w:rsidRDefault="00E047C2" w:rsidP="00E047C2">
      <w:pPr>
        <w:rPr>
          <w:rFonts w:ascii="Times New Roman" w:hAnsi="Times New Roman"/>
          <w:sz w:val="24"/>
        </w:rPr>
      </w:pPr>
    </w:p>
    <w:p w14:paraId="53409AAC" w14:textId="77777777" w:rsidR="00E047C2" w:rsidRPr="00E047C2" w:rsidRDefault="00E047C2" w:rsidP="00E047C2">
      <w:pPr>
        <w:numPr>
          <w:ilvl w:val="2"/>
          <w:numId w:val="17"/>
        </w:numPr>
        <w:rPr>
          <w:rFonts w:ascii="Times New Roman" w:hAnsi="Times New Roman"/>
          <w:sz w:val="24"/>
        </w:rPr>
      </w:pPr>
      <w:r w:rsidRPr="00E047C2">
        <w:rPr>
          <w:rFonts w:ascii="Times New Roman" w:hAnsi="Times New Roman"/>
          <w:b/>
          <w:bCs/>
          <w:sz w:val="24"/>
        </w:rPr>
        <w:t>Mõju riigieelarvele</w:t>
      </w:r>
    </w:p>
    <w:p w14:paraId="707A95EB" w14:textId="77777777" w:rsidR="00E047C2" w:rsidRPr="00E047C2" w:rsidRDefault="00E047C2" w:rsidP="00E047C2">
      <w:pPr>
        <w:rPr>
          <w:rFonts w:ascii="Times New Roman" w:hAnsi="Times New Roman"/>
          <w:sz w:val="24"/>
        </w:rPr>
      </w:pPr>
    </w:p>
    <w:p w14:paraId="29D6459E" w14:textId="2020B37A" w:rsidR="00E047C2" w:rsidRPr="00E047C2" w:rsidRDefault="006558EC" w:rsidP="00E047C2">
      <w:pPr>
        <w:rPr>
          <w:rFonts w:ascii="Times New Roman" w:hAnsi="Times New Roman"/>
          <w:sz w:val="24"/>
        </w:rPr>
      </w:pPr>
      <w:r>
        <w:rPr>
          <w:rFonts w:ascii="Times New Roman" w:hAnsi="Times New Roman"/>
          <w:sz w:val="24"/>
        </w:rPr>
        <w:t>TTT</w:t>
      </w:r>
      <w:r w:rsidR="000D4207">
        <w:rPr>
          <w:rFonts w:ascii="Times New Roman" w:hAnsi="Times New Roman"/>
          <w:sz w:val="24"/>
        </w:rPr>
        <w:t xml:space="preserve"> maksmise kulud, sealhulgas</w:t>
      </w:r>
      <w:r>
        <w:rPr>
          <w:rFonts w:ascii="Times New Roman" w:hAnsi="Times New Roman"/>
          <w:sz w:val="24"/>
        </w:rPr>
        <w:t xml:space="preserve"> toetuse menetlemise ja väljamaksmise kulud, </w:t>
      </w:r>
      <w:r w:rsidR="000D4207">
        <w:rPr>
          <w:rFonts w:ascii="Times New Roman" w:hAnsi="Times New Roman"/>
          <w:sz w:val="24"/>
        </w:rPr>
        <w:t xml:space="preserve">hüvitatakse kohaliku omavalitsuse üksustele riigieelarvest. </w:t>
      </w:r>
      <w:r w:rsidR="00E047C2" w:rsidRPr="00E047C2">
        <w:rPr>
          <w:rFonts w:ascii="Times New Roman" w:hAnsi="Times New Roman"/>
          <w:sz w:val="24"/>
        </w:rPr>
        <w:t xml:space="preserve">2024. aastal kulus </w:t>
      </w:r>
      <w:proofErr w:type="spellStart"/>
      <w:r w:rsidR="00E047C2" w:rsidRPr="00E047C2">
        <w:rPr>
          <w:rFonts w:ascii="Times New Roman" w:hAnsi="Times New Roman"/>
          <w:sz w:val="24"/>
        </w:rPr>
        <w:t>KOV-idel</w:t>
      </w:r>
      <w:proofErr w:type="spellEnd"/>
      <w:r w:rsidR="00E047C2" w:rsidRPr="00E047C2">
        <w:rPr>
          <w:rFonts w:ascii="Times New Roman" w:hAnsi="Times New Roman"/>
          <w:sz w:val="24"/>
        </w:rPr>
        <w:t xml:space="preserve"> TTT maksmiseks 38,7 miljonit eurot. Lisaks </w:t>
      </w:r>
      <w:r>
        <w:rPr>
          <w:rFonts w:ascii="Times New Roman" w:hAnsi="Times New Roman"/>
          <w:sz w:val="24"/>
        </w:rPr>
        <w:t>hüvitati</w:t>
      </w:r>
      <w:r w:rsidRPr="00E047C2">
        <w:rPr>
          <w:rFonts w:ascii="Times New Roman" w:hAnsi="Times New Roman"/>
          <w:sz w:val="24"/>
        </w:rPr>
        <w:t xml:space="preserve"> </w:t>
      </w:r>
      <w:r w:rsidR="00E047C2" w:rsidRPr="00E047C2">
        <w:rPr>
          <w:rFonts w:ascii="Times New Roman" w:hAnsi="Times New Roman"/>
          <w:sz w:val="24"/>
        </w:rPr>
        <w:t xml:space="preserve">2024. aastal </w:t>
      </w:r>
      <w:proofErr w:type="spellStart"/>
      <w:r w:rsidR="00E047C2" w:rsidRPr="00E047C2">
        <w:rPr>
          <w:rFonts w:ascii="Times New Roman" w:hAnsi="Times New Roman"/>
          <w:sz w:val="24"/>
        </w:rPr>
        <w:t>KOV-idele</w:t>
      </w:r>
      <w:proofErr w:type="spellEnd"/>
      <w:r w:rsidR="00E047C2" w:rsidRPr="00E047C2">
        <w:rPr>
          <w:rFonts w:ascii="Times New Roman" w:hAnsi="Times New Roman"/>
          <w:sz w:val="24"/>
        </w:rPr>
        <w:t xml:space="preserve"> menetl</w:t>
      </w:r>
      <w:r>
        <w:rPr>
          <w:rFonts w:ascii="Times New Roman" w:hAnsi="Times New Roman"/>
          <w:sz w:val="24"/>
        </w:rPr>
        <w:t xml:space="preserve">emise ja väljamaksmise kulusid </w:t>
      </w:r>
      <w:r w:rsidR="00E047C2" w:rsidRPr="00E047C2">
        <w:rPr>
          <w:rFonts w:ascii="Times New Roman" w:hAnsi="Times New Roman"/>
          <w:sz w:val="24"/>
        </w:rPr>
        <w:t>1</w:t>
      </w:r>
      <w:r w:rsidR="000D4207">
        <w:rPr>
          <w:rFonts w:ascii="Times New Roman" w:hAnsi="Times New Roman"/>
          <w:sz w:val="24"/>
        </w:rPr>
        <w:t>,1</w:t>
      </w:r>
      <w:r w:rsidR="00E047C2" w:rsidRPr="00E047C2">
        <w:rPr>
          <w:rFonts w:ascii="Times New Roman" w:hAnsi="Times New Roman"/>
          <w:sz w:val="24"/>
        </w:rPr>
        <w:t xml:space="preserve"> miljon</w:t>
      </w:r>
      <w:r w:rsidR="000D4207">
        <w:rPr>
          <w:rFonts w:ascii="Times New Roman" w:hAnsi="Times New Roman"/>
          <w:sz w:val="24"/>
        </w:rPr>
        <w:t>it</w:t>
      </w:r>
      <w:r w:rsidR="00E047C2" w:rsidRPr="00E047C2">
        <w:rPr>
          <w:rFonts w:ascii="Times New Roman" w:hAnsi="Times New Roman"/>
          <w:sz w:val="24"/>
        </w:rPr>
        <w:t xml:space="preserve"> eurot. Kõigist riigieelarvest väljamakstavatest sotsiaaltoetustest 2024.</w:t>
      </w:r>
      <w:r w:rsidR="00EB57FA">
        <w:rPr>
          <w:rFonts w:ascii="Times New Roman" w:hAnsi="Times New Roman"/>
          <w:sz w:val="24"/>
        </w:rPr>
        <w:t> </w:t>
      </w:r>
      <w:r w:rsidR="00E047C2" w:rsidRPr="00E047C2">
        <w:rPr>
          <w:rFonts w:ascii="Times New Roman" w:hAnsi="Times New Roman"/>
          <w:sz w:val="24"/>
        </w:rPr>
        <w:t>aastal (4031 miljonit eurot)</w:t>
      </w:r>
      <w:r w:rsidR="00E047C2" w:rsidRPr="00E047C2">
        <w:rPr>
          <w:rFonts w:ascii="Times New Roman" w:hAnsi="Times New Roman"/>
          <w:sz w:val="24"/>
          <w:vertAlign w:val="superscript"/>
        </w:rPr>
        <w:footnoteReference w:id="11"/>
      </w:r>
      <w:r w:rsidR="00E047C2" w:rsidRPr="00E047C2">
        <w:rPr>
          <w:rFonts w:ascii="Times New Roman" w:hAnsi="Times New Roman"/>
          <w:sz w:val="24"/>
        </w:rPr>
        <w:t xml:space="preserve"> moodustavad TTT kulud 1%.</w:t>
      </w:r>
    </w:p>
    <w:p w14:paraId="1C3991F2" w14:textId="77777777" w:rsidR="00E047C2" w:rsidRPr="00E047C2" w:rsidRDefault="00E047C2" w:rsidP="00E047C2">
      <w:pPr>
        <w:rPr>
          <w:rFonts w:ascii="Times New Roman" w:hAnsi="Times New Roman"/>
          <w:sz w:val="24"/>
        </w:rPr>
      </w:pPr>
    </w:p>
    <w:p w14:paraId="2FCFED5E" w14:textId="71D4A0DA" w:rsidR="00E047C2" w:rsidRPr="00E047C2" w:rsidRDefault="00E047C2" w:rsidP="6F02C6D1">
      <w:pPr>
        <w:rPr>
          <w:rFonts w:ascii="Times New Roman" w:hAnsi="Times New Roman"/>
          <w:sz w:val="24"/>
        </w:rPr>
      </w:pPr>
      <w:r w:rsidRPr="6F02C6D1">
        <w:rPr>
          <w:rFonts w:ascii="Times New Roman" w:hAnsi="Times New Roman"/>
          <w:sz w:val="24"/>
        </w:rPr>
        <w:t>Lapse vanusepiiri tõstmine toimetulekupiiri arvestamisel ja täiendava sotsiaaltoetuse maksmine perehüvitistega sarnastel alustel toob kaasa iga-aastase täiendava riigieelarve kulu. Lapse vanusepiiri tõstmisega kasvab 18‒19-aastase õpilase toimetulekupiir 80 euro võrra (160 eurolt 240 eurole). 2024. aasta andmete alusel rahuldati 1899 TTT taotlust, mille puhul oli leibkonnas 18–19-aastaseid õpilasi, mis tähendab, et muudatuse tulemusena oleks täiendavalt vaja 151</w:t>
      </w:r>
      <w:r w:rsidR="00EB57FA" w:rsidRPr="6F02C6D1">
        <w:rPr>
          <w:rFonts w:ascii="Times New Roman" w:hAnsi="Times New Roman"/>
          <w:sz w:val="24"/>
        </w:rPr>
        <w:t> </w:t>
      </w:r>
      <w:r w:rsidRPr="6F02C6D1">
        <w:rPr>
          <w:rFonts w:ascii="Times New Roman" w:hAnsi="Times New Roman"/>
          <w:sz w:val="24"/>
        </w:rPr>
        <w:t>920</w:t>
      </w:r>
      <w:r w:rsidR="00EB57FA" w:rsidRPr="6F02C6D1">
        <w:rPr>
          <w:rFonts w:ascii="Times New Roman" w:hAnsi="Times New Roman"/>
          <w:sz w:val="24"/>
        </w:rPr>
        <w:t> </w:t>
      </w:r>
      <w:r w:rsidRPr="6F02C6D1">
        <w:rPr>
          <w:rFonts w:ascii="Times New Roman" w:hAnsi="Times New Roman"/>
          <w:sz w:val="24"/>
        </w:rPr>
        <w:t xml:space="preserve">eurot (1899 x 80). Arvestades, et muudatuse tulemusena võib toetuse saajate arv kasvada, oleks lisavajadus maksimaalselt 180 tuhat eurot. Väikest eelarvekulude kasvu toob ka täiendava sotsiaaltoetuse maksmine perehüvitistega sarnastel alustel. Riigieelarvest makstav täiendav sotsiaaltoetus TTT saajale, kelle kõik perekonnaliikmed on lapsed, on 15 eurot. Lähtudes sellest, et ühe täiskasvanuga lastega leibkondade taotlused moodustasid 2024. aastal lastega leibkondade rahuldatud taotlusest 69%, kasvaks muudatusega ühe täiskasvanuga leibkondade taotluste arv </w:t>
      </w:r>
      <w:r w:rsidRPr="6F02C6D1">
        <w:rPr>
          <w:rFonts w:ascii="Times New Roman" w:hAnsi="Times New Roman"/>
          <w:i/>
          <w:iCs/>
          <w:sz w:val="24"/>
        </w:rPr>
        <w:t>ca</w:t>
      </w:r>
      <w:r w:rsidRPr="6F02C6D1">
        <w:rPr>
          <w:rFonts w:ascii="Times New Roman" w:hAnsi="Times New Roman"/>
          <w:sz w:val="24"/>
        </w:rPr>
        <w:t xml:space="preserve"> 1200–1300 võrra. Kulud kasvavad täiendava toetuse maksmiseks 18–19,5 tuhande euro võrra.</w:t>
      </w:r>
      <w:r w:rsidR="2D2663B5" w:rsidRPr="6F02C6D1">
        <w:rPr>
          <w:rFonts w:ascii="Times New Roman" w:hAnsi="Times New Roman"/>
          <w:sz w:val="24"/>
        </w:rPr>
        <w:t xml:space="preserve"> </w:t>
      </w:r>
    </w:p>
    <w:p w14:paraId="6D446093" w14:textId="1BCD649B" w:rsidR="00E047C2" w:rsidRPr="00E047C2" w:rsidRDefault="00E047C2" w:rsidP="6F02C6D1">
      <w:pPr>
        <w:rPr>
          <w:rFonts w:ascii="Times New Roman" w:hAnsi="Times New Roman"/>
          <w:sz w:val="24"/>
        </w:rPr>
      </w:pPr>
    </w:p>
    <w:p w14:paraId="3C142FE9" w14:textId="7C4DED61" w:rsidR="0076773B" w:rsidRPr="00E047C2" w:rsidRDefault="00E047C2" w:rsidP="20640CFD">
      <w:pPr>
        <w:rPr>
          <w:rFonts w:ascii="Times New Roman" w:hAnsi="Times New Roman"/>
          <w:sz w:val="24"/>
        </w:rPr>
      </w:pPr>
      <w:r w:rsidRPr="20640CFD">
        <w:rPr>
          <w:rFonts w:ascii="Times New Roman" w:hAnsi="Times New Roman"/>
          <w:sz w:val="24"/>
        </w:rPr>
        <w:t xml:space="preserve">Täiendav eeltoodud muudatusega seotud vahendite vajadus toetuse maksmiseks on </w:t>
      </w:r>
      <w:r w:rsidRPr="20640CFD">
        <w:rPr>
          <w:rFonts w:ascii="Times New Roman" w:hAnsi="Times New Roman"/>
          <w:i/>
          <w:iCs/>
          <w:sz w:val="24"/>
        </w:rPr>
        <w:t>ca</w:t>
      </w:r>
      <w:r w:rsidRPr="20640CFD">
        <w:rPr>
          <w:rFonts w:ascii="Times New Roman" w:hAnsi="Times New Roman"/>
          <w:sz w:val="24"/>
        </w:rPr>
        <w:t xml:space="preserve"> 200 tuhat eurot. </w:t>
      </w:r>
      <w:r w:rsidR="0076773B">
        <w:rPr>
          <w:rFonts w:ascii="Times New Roman" w:hAnsi="Times New Roman"/>
          <w:sz w:val="24"/>
        </w:rPr>
        <w:t xml:space="preserve">Teised muudatused on pigem </w:t>
      </w:r>
      <w:r w:rsidR="00B05DD1">
        <w:rPr>
          <w:rFonts w:ascii="Times New Roman" w:hAnsi="Times New Roman"/>
          <w:sz w:val="24"/>
        </w:rPr>
        <w:t xml:space="preserve">õigusselgust toovad ning mõju eelarvele ei ole. </w:t>
      </w:r>
    </w:p>
    <w:p w14:paraId="08F37882" w14:textId="77777777" w:rsidR="00E047C2" w:rsidRPr="00E047C2" w:rsidRDefault="00E047C2" w:rsidP="00E047C2">
      <w:pPr>
        <w:rPr>
          <w:rFonts w:ascii="Times New Roman" w:hAnsi="Times New Roman"/>
          <w:sz w:val="24"/>
        </w:rPr>
      </w:pPr>
    </w:p>
    <w:p w14:paraId="7F62BD55" w14:textId="694141BB" w:rsidR="00E047C2" w:rsidRPr="00E047C2" w:rsidRDefault="00E047C2" w:rsidP="00E047C2">
      <w:pPr>
        <w:rPr>
          <w:rFonts w:ascii="Times New Roman" w:hAnsi="Times New Roman"/>
          <w:sz w:val="24"/>
        </w:rPr>
      </w:pPr>
      <w:r w:rsidRPr="00E047C2">
        <w:rPr>
          <w:rFonts w:ascii="Times New Roman" w:hAnsi="Times New Roman"/>
          <w:sz w:val="24"/>
        </w:rPr>
        <w:t xml:space="preserve">200 tuhat eurot moodustab </w:t>
      </w:r>
      <w:r w:rsidR="007B5FE7">
        <w:rPr>
          <w:rFonts w:ascii="Times New Roman" w:hAnsi="Times New Roman"/>
          <w:sz w:val="24"/>
        </w:rPr>
        <w:t xml:space="preserve">veidi alla </w:t>
      </w:r>
      <w:r w:rsidRPr="00E047C2">
        <w:rPr>
          <w:rFonts w:ascii="Times New Roman" w:hAnsi="Times New Roman"/>
          <w:sz w:val="24"/>
        </w:rPr>
        <w:t>0,</w:t>
      </w:r>
      <w:r w:rsidR="007B5FE7">
        <w:rPr>
          <w:rFonts w:ascii="Times New Roman" w:hAnsi="Times New Roman"/>
          <w:sz w:val="24"/>
        </w:rPr>
        <w:t>5</w:t>
      </w:r>
      <w:r w:rsidRPr="00E047C2">
        <w:rPr>
          <w:rFonts w:ascii="Times New Roman" w:hAnsi="Times New Roman"/>
          <w:sz w:val="24"/>
        </w:rPr>
        <w:t xml:space="preserve">% </w:t>
      </w:r>
      <w:r w:rsidR="007B5FE7">
        <w:rPr>
          <w:rFonts w:ascii="Times New Roman" w:hAnsi="Times New Roman"/>
          <w:sz w:val="24"/>
        </w:rPr>
        <w:t>RES 2026</w:t>
      </w:r>
      <w:r w:rsidR="00EB57FA">
        <w:rPr>
          <w:rFonts w:ascii="Times New Roman" w:hAnsi="Times New Roman"/>
          <w:sz w:val="24"/>
        </w:rPr>
        <w:t>–</w:t>
      </w:r>
      <w:r w:rsidR="007B5FE7">
        <w:rPr>
          <w:rFonts w:ascii="Times New Roman" w:hAnsi="Times New Roman"/>
          <w:sz w:val="24"/>
        </w:rPr>
        <w:t xml:space="preserve">2029 2025. aasta kevadprognoosi raames koostatud </w:t>
      </w:r>
      <w:r w:rsidRPr="00E047C2">
        <w:rPr>
          <w:rFonts w:ascii="Times New Roman" w:hAnsi="Times New Roman"/>
          <w:sz w:val="24"/>
        </w:rPr>
        <w:t>TTT prognoosi</w:t>
      </w:r>
      <w:r w:rsidR="007B5FE7">
        <w:rPr>
          <w:rFonts w:ascii="Times New Roman" w:hAnsi="Times New Roman"/>
          <w:sz w:val="24"/>
        </w:rPr>
        <w:t xml:space="preserve">st </w:t>
      </w:r>
      <w:r w:rsidRPr="00E047C2">
        <w:rPr>
          <w:rFonts w:ascii="Times New Roman" w:hAnsi="Times New Roman"/>
          <w:sz w:val="24"/>
        </w:rPr>
        <w:t>aastatel 2027, 2028 ja 2029. Kokkuvõttes on tegu nii TTT kulusid kui ka riigieelarvet tervikuna arvestades väheolulise mõjuga.</w:t>
      </w:r>
    </w:p>
    <w:p w14:paraId="0A06693B" w14:textId="77777777" w:rsidR="00E047C2" w:rsidRPr="00E047C2" w:rsidRDefault="00E047C2" w:rsidP="00E047C2">
      <w:pPr>
        <w:rPr>
          <w:rFonts w:ascii="Times New Roman" w:hAnsi="Times New Roman"/>
          <w:b/>
          <w:bCs/>
          <w:sz w:val="24"/>
        </w:rPr>
      </w:pPr>
    </w:p>
    <w:p w14:paraId="7113A4DD" w14:textId="4A89DFEA" w:rsidR="00B732B3" w:rsidRPr="00542D2F" w:rsidRDefault="00E047C2" w:rsidP="002173EC">
      <w:pPr>
        <w:shd w:val="clear" w:color="auto" w:fill="FFFFFF" w:themeFill="background1"/>
        <w:rPr>
          <w:rFonts w:ascii="Times New Roman" w:hAnsi="Times New Roman"/>
          <w:sz w:val="24"/>
        </w:rPr>
      </w:pPr>
      <w:r w:rsidRPr="002173EC">
        <w:rPr>
          <w:rFonts w:ascii="Times New Roman" w:hAnsi="Times New Roman"/>
          <w:sz w:val="24"/>
        </w:rPr>
        <w:t>TTT kaasajastamise</w:t>
      </w:r>
      <w:r w:rsidRPr="002173EC">
        <w:rPr>
          <w:rFonts w:ascii="Times New Roman" w:hAnsi="Times New Roman"/>
          <w:b/>
          <w:bCs/>
          <w:sz w:val="24"/>
        </w:rPr>
        <w:t xml:space="preserve"> </w:t>
      </w:r>
      <w:r w:rsidRPr="002173EC">
        <w:rPr>
          <w:rFonts w:ascii="Times New Roman" w:hAnsi="Times New Roman"/>
          <w:sz w:val="24"/>
        </w:rPr>
        <w:t xml:space="preserve">muudatusega </w:t>
      </w:r>
      <w:r w:rsidR="00B732B3" w:rsidRPr="002173EC">
        <w:rPr>
          <w:rFonts w:ascii="Times New Roman" w:hAnsi="Times New Roman"/>
          <w:sz w:val="24"/>
        </w:rPr>
        <w:t xml:space="preserve">täiendavat kulu </w:t>
      </w:r>
      <w:r w:rsidRPr="002173EC">
        <w:rPr>
          <w:rFonts w:ascii="Times New Roman" w:hAnsi="Times New Roman"/>
          <w:sz w:val="24"/>
        </w:rPr>
        <w:t>IT-arendu</w:t>
      </w:r>
      <w:r w:rsidR="00B732B3" w:rsidRPr="002173EC">
        <w:rPr>
          <w:rFonts w:ascii="Times New Roman" w:hAnsi="Times New Roman"/>
          <w:sz w:val="24"/>
        </w:rPr>
        <w:t>stele</w:t>
      </w:r>
      <w:r w:rsidR="007237AA" w:rsidRPr="002173EC">
        <w:rPr>
          <w:rFonts w:ascii="Times New Roman" w:hAnsi="Times New Roman"/>
          <w:sz w:val="24"/>
        </w:rPr>
        <w:t xml:space="preserve"> </w:t>
      </w:r>
      <w:r w:rsidR="00B732B3" w:rsidRPr="002173EC">
        <w:rPr>
          <w:rFonts w:ascii="Times New Roman" w:hAnsi="Times New Roman"/>
          <w:sz w:val="24"/>
        </w:rPr>
        <w:t>ei kaasne</w:t>
      </w:r>
      <w:r w:rsidRPr="002173EC">
        <w:rPr>
          <w:rFonts w:ascii="Times New Roman" w:hAnsi="Times New Roman"/>
          <w:sz w:val="24"/>
        </w:rPr>
        <w:t xml:space="preserve">, </w:t>
      </w:r>
      <w:r w:rsidR="00B732B3" w:rsidRPr="002173EC">
        <w:rPr>
          <w:rFonts w:ascii="Times New Roman" w:hAnsi="Times New Roman"/>
          <w:sz w:val="24"/>
        </w:rPr>
        <w:t xml:space="preserve">sest </w:t>
      </w:r>
      <w:r w:rsidR="0095024E" w:rsidRPr="002173EC">
        <w:rPr>
          <w:rFonts w:ascii="Times New Roman" w:hAnsi="Times New Roman"/>
          <w:sz w:val="24"/>
        </w:rPr>
        <w:t xml:space="preserve">muudatustega seotud arendused teostatakse </w:t>
      </w:r>
      <w:r w:rsidR="00B732B3" w:rsidRPr="002173EC">
        <w:rPr>
          <w:rFonts w:ascii="Times New Roman" w:hAnsi="Times New Roman"/>
          <w:sz w:val="24"/>
        </w:rPr>
        <w:t xml:space="preserve">STAR2 </w:t>
      </w:r>
      <w:r w:rsidR="0095024E" w:rsidRPr="002173EC">
        <w:rPr>
          <w:rFonts w:ascii="Times New Roman" w:hAnsi="Times New Roman"/>
          <w:sz w:val="24"/>
        </w:rPr>
        <w:t>TTT tervikarenduse raames</w:t>
      </w:r>
      <w:r w:rsidR="007237AA" w:rsidRPr="002173EC">
        <w:rPr>
          <w:rFonts w:ascii="Times New Roman" w:hAnsi="Times New Roman"/>
          <w:sz w:val="24"/>
        </w:rPr>
        <w:t xml:space="preserve"> projektis</w:t>
      </w:r>
      <w:r w:rsidR="00542D2F" w:rsidRPr="002173EC">
        <w:rPr>
          <w:rFonts w:ascii="Times New Roman" w:hAnsi="Times New Roman"/>
          <w:sz w:val="24"/>
        </w:rPr>
        <w:t>t</w:t>
      </w:r>
      <w:r w:rsidR="007237AA" w:rsidRPr="002173EC">
        <w:rPr>
          <w:rFonts w:ascii="Times New Roman" w:hAnsi="Times New Roman"/>
          <w:sz w:val="24"/>
        </w:rPr>
        <w:t xml:space="preserve"> „Sotsiaalkaitsesüsteemide ajakohastamist toetavate infosüsteemide arendused“</w:t>
      </w:r>
      <w:r w:rsidR="00542D2F" w:rsidRPr="002173EC">
        <w:rPr>
          <w:rFonts w:ascii="Times New Roman" w:hAnsi="Times New Roman"/>
          <w:sz w:val="24"/>
        </w:rPr>
        <w:t>.</w:t>
      </w:r>
      <w:r w:rsidR="008B34F2">
        <w:rPr>
          <w:rFonts w:ascii="Times New Roman" w:hAnsi="Times New Roman"/>
          <w:sz w:val="24"/>
        </w:rPr>
        <w:t xml:space="preserve"> </w:t>
      </w:r>
      <w:r w:rsidR="00542D2F" w:rsidRPr="002173EC">
        <w:rPr>
          <w:rFonts w:ascii="Times New Roman" w:hAnsi="Times New Roman"/>
          <w:sz w:val="24"/>
        </w:rPr>
        <w:t>STAR2 TTT tervikarendustele kavandatav summa on 600 000 eurot</w:t>
      </w:r>
      <w:r w:rsidR="00DB58C8">
        <w:rPr>
          <w:rFonts w:ascii="Times New Roman" w:hAnsi="Times New Roman"/>
          <w:sz w:val="24"/>
        </w:rPr>
        <w:t xml:space="preserve"> (maksumus arvestatud </w:t>
      </w:r>
      <w:r w:rsidR="00DB6B57">
        <w:rPr>
          <w:rFonts w:ascii="Times New Roman" w:hAnsi="Times New Roman"/>
          <w:sz w:val="24"/>
        </w:rPr>
        <w:t>eelnõu koostamise hetkel kehtivate turuhindadega</w:t>
      </w:r>
      <w:r w:rsidR="00DB58C8">
        <w:rPr>
          <w:rFonts w:ascii="Times New Roman" w:hAnsi="Times New Roman"/>
          <w:sz w:val="24"/>
        </w:rPr>
        <w:t>)</w:t>
      </w:r>
      <w:r w:rsidR="00542D2F" w:rsidRPr="002173EC">
        <w:rPr>
          <w:rFonts w:ascii="Times New Roman" w:hAnsi="Times New Roman"/>
          <w:sz w:val="24"/>
        </w:rPr>
        <w:t xml:space="preserve">, </w:t>
      </w:r>
      <w:r w:rsidR="00B732B3" w:rsidRPr="002173EC">
        <w:rPr>
          <w:rFonts w:ascii="Times New Roman" w:hAnsi="Times New Roman"/>
          <w:sz w:val="24"/>
        </w:rPr>
        <w:t xml:space="preserve">mille rahastamise allikas on Euroopa Regionaalarengu </w:t>
      </w:r>
      <w:r w:rsidR="008B34F2">
        <w:rPr>
          <w:rFonts w:ascii="Times New Roman" w:hAnsi="Times New Roman"/>
          <w:sz w:val="24"/>
        </w:rPr>
        <w:t>F</w:t>
      </w:r>
      <w:r w:rsidR="00B732B3" w:rsidRPr="002173EC">
        <w:rPr>
          <w:rFonts w:ascii="Times New Roman" w:hAnsi="Times New Roman"/>
          <w:sz w:val="24"/>
        </w:rPr>
        <w:t>ond ja riiklik kaasfinantseering.</w:t>
      </w:r>
      <w:r w:rsidR="00542D2F" w:rsidRPr="00542D2F">
        <w:rPr>
          <w:rFonts w:ascii="Times New Roman" w:hAnsi="Times New Roman"/>
          <w:sz w:val="24"/>
        </w:rPr>
        <w:t xml:space="preserve"> </w:t>
      </w:r>
    </w:p>
    <w:p w14:paraId="187373A5" w14:textId="77777777" w:rsidR="00E047C2" w:rsidRPr="00E047C2" w:rsidRDefault="00E047C2" w:rsidP="00E047C2">
      <w:pPr>
        <w:rPr>
          <w:rFonts w:ascii="Times New Roman" w:hAnsi="Times New Roman"/>
          <w:sz w:val="24"/>
        </w:rPr>
      </w:pPr>
    </w:p>
    <w:p w14:paraId="2028346B" w14:textId="77777777" w:rsidR="00E047C2" w:rsidRPr="00E047C2" w:rsidRDefault="00E047C2" w:rsidP="00E047C2">
      <w:pPr>
        <w:rPr>
          <w:rFonts w:ascii="Times New Roman" w:hAnsi="Times New Roman"/>
          <w:b/>
          <w:bCs/>
          <w:sz w:val="24"/>
        </w:rPr>
      </w:pPr>
      <w:r w:rsidRPr="00E047C2">
        <w:rPr>
          <w:rFonts w:ascii="Times New Roman" w:hAnsi="Times New Roman"/>
          <w:b/>
          <w:bCs/>
          <w:sz w:val="24"/>
        </w:rPr>
        <w:t>Andmekaitsealane mõjuhinnang</w:t>
      </w:r>
    </w:p>
    <w:p w14:paraId="416FBE8B" w14:textId="77777777" w:rsidR="00E047C2" w:rsidRPr="00E047C2" w:rsidRDefault="00E047C2" w:rsidP="00E047C2">
      <w:pPr>
        <w:rPr>
          <w:rFonts w:ascii="Times New Roman" w:hAnsi="Times New Roman"/>
          <w:sz w:val="24"/>
        </w:rPr>
      </w:pPr>
    </w:p>
    <w:p w14:paraId="76EDB3E2"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TTT määramisel ja abivajaduse väljaselgitamisel lähtutakse sotsiaalhoolekande seadusest (SHS), haldusmenetluse seadusest (HMS) ja sotsiaalseadustiku üldosa seadusest (SÜS). </w:t>
      </w:r>
    </w:p>
    <w:p w14:paraId="181AD9B1" w14:textId="77777777" w:rsidR="00E047C2" w:rsidRPr="00E047C2" w:rsidRDefault="00E047C2" w:rsidP="00E047C2">
      <w:pPr>
        <w:rPr>
          <w:rFonts w:ascii="Times New Roman" w:hAnsi="Times New Roman"/>
          <w:sz w:val="24"/>
        </w:rPr>
      </w:pPr>
    </w:p>
    <w:p w14:paraId="591E270D"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Sotsiaalkaitse on korraldatud tervikliku süsteemina, mis põhineb omavastutusel, koostööl, isiku vajadusest ja avalikust huvist lähtuval hüvitiste sihitatud andmisel, õiguskindlusel ja võrdsel kohtlemisel ning avalike vahendite säästlikul ja otstarbekal kasutamisel. SÜS § 21 lõike 1 alusel on isik kohustatud esitama kõik vajalikud tõesed ja täielikud andmed, teavitama viivitamata hüvitise saamist ja andmist mõjutavatest asjaoludest ning asjaolude muutumisest, osalema aktiivselt hüvitise andmises ja kasutama talle antud hüvitist sihtotstarbeliselt. Üldjuhul ei või nõuda isikult andmeid ega tõendeid, mille isik on esitanud varem (vt täpsemalt SÜS § 30 lg 1). Põhjendatud kahtluse korral hüvitise saamise õiguse olemasolu või hüvitise ulatuse kohta on õigus kontrollida hüvitise andmise aluseks olevaid asjaolusid, sealhulgas hüvitise taotlemise käigus esitatud andmete, dokumentide ja muude tõendite õigsust (SÜS § 30 lg 2). </w:t>
      </w:r>
    </w:p>
    <w:p w14:paraId="74CD100F" w14:textId="77777777" w:rsidR="00E047C2" w:rsidRPr="00E047C2" w:rsidRDefault="00E047C2" w:rsidP="00E047C2">
      <w:pPr>
        <w:rPr>
          <w:rFonts w:ascii="Times New Roman" w:hAnsi="Times New Roman"/>
          <w:sz w:val="24"/>
        </w:rPr>
      </w:pPr>
      <w:r w:rsidRPr="00E047C2">
        <w:rPr>
          <w:rFonts w:ascii="Times New Roman" w:hAnsi="Times New Roman"/>
          <w:sz w:val="24"/>
        </w:rPr>
        <w:t xml:space="preserve"> </w:t>
      </w:r>
    </w:p>
    <w:p w14:paraId="79EE16B1" w14:textId="77777777" w:rsidR="00E047C2" w:rsidRPr="00E047C2" w:rsidRDefault="00E047C2" w:rsidP="00E047C2">
      <w:pPr>
        <w:rPr>
          <w:rFonts w:ascii="Times New Roman" w:hAnsi="Times New Roman"/>
          <w:sz w:val="24"/>
        </w:rPr>
      </w:pPr>
      <w:r w:rsidRPr="00E047C2">
        <w:rPr>
          <w:rFonts w:ascii="Times New Roman" w:hAnsi="Times New Roman"/>
          <w:sz w:val="24"/>
        </w:rPr>
        <w:t>Haldusorgan on kohustatud välja selgitama menetletavas asjas olulise tähendusega asjaolud ja vajaduse korral koguma selleks tõendeid oma algatusel (HMS § 6). Haldusorganil on õigus nõuda haldusmenetluse käigus menetlusosalistelt ning muudelt isikutelt nende käsutuses olevate tõendite ja andmete esitamist, mille alusel haldusorgan teeb kindlaks asja lahendamiseks olulised asjaolud (HMS § 38 lg 1). Tõendiks võib olla menetlusosalise seletus, dokumentaalne tõend, asitõend, paikvaatlus, tunnistaja ütlus ning eksperdi arvamus (HMS § 38 lg 2). Menetlusosaline on kohustatud haldusorganile esitama ja teatavaks tegema talle teada olevad menetluses tähtsust omavad asjaolud ja tõendid. Selle kohustuse täitmata jätmisel võib haldusorgan soodustava haldusakti andmisel jätta taotluse läbi vaatamata (HMS § 38 lg 3).</w:t>
      </w:r>
    </w:p>
    <w:p w14:paraId="3DE97F42" w14:textId="77777777" w:rsidR="00E047C2" w:rsidRPr="00E047C2" w:rsidRDefault="00E047C2" w:rsidP="00E047C2">
      <w:pPr>
        <w:rPr>
          <w:rFonts w:ascii="Times New Roman" w:hAnsi="Times New Roman"/>
          <w:sz w:val="24"/>
        </w:rPr>
      </w:pPr>
    </w:p>
    <w:p w14:paraId="41C3E3AA" w14:textId="4E2B7D69" w:rsidR="00E047C2" w:rsidRPr="00094FA1" w:rsidRDefault="00E047C2" w:rsidP="00E047C2">
      <w:r w:rsidRPr="00E047C2">
        <w:rPr>
          <w:rFonts w:ascii="Times New Roman" w:hAnsi="Times New Roman"/>
          <w:sz w:val="24"/>
        </w:rPr>
        <w:t xml:space="preserve">TTT taotluse menetlemisel töödeldakse toetuse taotleja ja tema pereliikmete pangakontode andmeid. Töötlemise eesmärk on tagada TTT õiguspärane ja õige määramine ja väljamaksmine, lähtudes kehtivatest õigusaktidest ja isikuandmete kaitse nõuetest. Andmete töötlemine hõlmab nende kogumist, salvestamist, säilitamist ja kasutamist. Oluline on tagada, et töötlemine oleks kooskõlas isikuandmete kaitse </w:t>
      </w:r>
      <w:proofErr w:type="spellStart"/>
      <w:r w:rsidRPr="00E047C2">
        <w:rPr>
          <w:rFonts w:ascii="Times New Roman" w:hAnsi="Times New Roman"/>
          <w:sz w:val="24"/>
        </w:rPr>
        <w:t>üldmäärusega</w:t>
      </w:r>
      <w:proofErr w:type="spellEnd"/>
      <w:r w:rsidRPr="00E047C2">
        <w:rPr>
          <w:rFonts w:ascii="Times New Roman" w:hAnsi="Times New Roman"/>
          <w:sz w:val="24"/>
        </w:rPr>
        <w:t xml:space="preserve"> (</w:t>
      </w:r>
      <w:r w:rsidR="00A10880">
        <w:rPr>
          <w:rFonts w:ascii="Times New Roman" w:hAnsi="Times New Roman"/>
          <w:sz w:val="24"/>
        </w:rPr>
        <w:t>IKÜM</w:t>
      </w:r>
      <w:r w:rsidRPr="00E047C2">
        <w:rPr>
          <w:rFonts w:ascii="Times New Roman" w:hAnsi="Times New Roman"/>
          <w:sz w:val="24"/>
        </w:rPr>
        <w:t>) ja sotsiaalkaitsehüvitise menetlemist reguleerivate seadustega.</w:t>
      </w:r>
      <w:r w:rsidR="00A15DAE">
        <w:rPr>
          <w:rFonts w:ascii="Times New Roman" w:hAnsi="Times New Roman"/>
          <w:sz w:val="24"/>
        </w:rPr>
        <w:t xml:space="preserve"> </w:t>
      </w:r>
      <w:r w:rsidR="00A15DAE" w:rsidRPr="00094FA1">
        <w:rPr>
          <w:rFonts w:ascii="Times New Roman" w:hAnsi="Times New Roman"/>
          <w:sz w:val="24"/>
        </w:rPr>
        <w:t>Toimetulekutoetuse menetlemisel vajalike asjaolude kontrollimiseks (</w:t>
      </w:r>
      <w:r w:rsidR="00DB13DB">
        <w:rPr>
          <w:rFonts w:ascii="Times New Roman" w:hAnsi="Times New Roman"/>
          <w:sz w:val="24"/>
        </w:rPr>
        <w:t xml:space="preserve">nt </w:t>
      </w:r>
      <w:r w:rsidR="00831732" w:rsidRPr="00094FA1">
        <w:rPr>
          <w:rFonts w:ascii="Times New Roman" w:hAnsi="Times New Roman"/>
          <w:sz w:val="24"/>
        </w:rPr>
        <w:t>isiku sotsiaal</w:t>
      </w:r>
      <w:r w:rsidR="004B2931">
        <w:rPr>
          <w:rFonts w:ascii="Times New Roman" w:hAnsi="Times New Roman"/>
          <w:sz w:val="24"/>
        </w:rPr>
        <w:t>ne</w:t>
      </w:r>
      <w:r w:rsidR="00831732" w:rsidRPr="00094FA1">
        <w:rPr>
          <w:rFonts w:ascii="Times New Roman" w:hAnsi="Times New Roman"/>
          <w:sz w:val="24"/>
        </w:rPr>
        <w:t xml:space="preserve"> seisund</w:t>
      </w:r>
      <w:r w:rsidR="004B2931">
        <w:rPr>
          <w:rFonts w:ascii="Times New Roman" w:hAnsi="Times New Roman"/>
          <w:sz w:val="24"/>
        </w:rPr>
        <w:t>, osalus äriühingutes, kinnisvara</w:t>
      </w:r>
      <w:r w:rsidR="00A15DAE" w:rsidRPr="00094FA1">
        <w:rPr>
          <w:rFonts w:ascii="Times New Roman" w:hAnsi="Times New Roman"/>
          <w:sz w:val="24"/>
        </w:rPr>
        <w:t xml:space="preserve">) on kohaliku omavalitsuse üksusel kui </w:t>
      </w:r>
      <w:proofErr w:type="spellStart"/>
      <w:r w:rsidR="00A15DAE" w:rsidRPr="00094FA1">
        <w:rPr>
          <w:rFonts w:ascii="Times New Roman" w:hAnsi="Times New Roman"/>
          <w:sz w:val="24"/>
        </w:rPr>
        <w:t>STARi</w:t>
      </w:r>
      <w:proofErr w:type="spellEnd"/>
      <w:r w:rsidR="00A15DAE" w:rsidRPr="00094FA1">
        <w:rPr>
          <w:rFonts w:ascii="Times New Roman" w:hAnsi="Times New Roman"/>
          <w:sz w:val="24"/>
        </w:rPr>
        <w:t xml:space="preserve"> volitatud töötlejal õigus teha päringuid teistele andmekogudele </w:t>
      </w:r>
      <w:r w:rsidR="00A8398E">
        <w:rPr>
          <w:rFonts w:ascii="Times New Roman" w:hAnsi="Times New Roman"/>
          <w:sz w:val="24"/>
        </w:rPr>
        <w:t xml:space="preserve">SHS regulatsiooni ning </w:t>
      </w:r>
      <w:r w:rsidR="00873DA1" w:rsidRPr="00094FA1">
        <w:rPr>
          <w:rFonts w:ascii="Times New Roman" w:hAnsi="Times New Roman"/>
          <w:sz w:val="24"/>
        </w:rPr>
        <w:t>STAR</w:t>
      </w:r>
      <w:r w:rsidR="00A15DAE" w:rsidRPr="00094FA1">
        <w:rPr>
          <w:rFonts w:ascii="Times New Roman" w:hAnsi="Times New Roman"/>
          <w:sz w:val="24"/>
        </w:rPr>
        <w:t xml:space="preserve"> põhimääruse alusel.</w:t>
      </w:r>
      <w:r w:rsidR="006C01E0" w:rsidRPr="00094FA1">
        <w:rPr>
          <w:rFonts w:ascii="Times New Roman" w:hAnsi="Times New Roman"/>
          <w:sz w:val="24"/>
        </w:rPr>
        <w:t xml:space="preserve"> </w:t>
      </w:r>
      <w:r w:rsidR="00A15DAE" w:rsidRPr="00390DC9">
        <w:rPr>
          <w:rFonts w:ascii="Times New Roman" w:hAnsi="Times New Roman"/>
          <w:sz w:val="24"/>
        </w:rPr>
        <w:t xml:space="preserve">Vastavalt põhimääruse </w:t>
      </w:r>
      <w:r w:rsidR="00A15DAE" w:rsidRPr="00094FA1">
        <w:rPr>
          <w:rFonts w:ascii="Times New Roman" w:hAnsi="Times New Roman"/>
          <w:sz w:val="24"/>
        </w:rPr>
        <w:t>§</w:t>
      </w:r>
      <w:r w:rsidR="005B7931">
        <w:rPr>
          <w:rFonts w:ascii="Times New Roman" w:hAnsi="Times New Roman"/>
          <w:sz w:val="24"/>
        </w:rPr>
        <w:t>-le</w:t>
      </w:r>
      <w:r w:rsidR="00A15DAE" w:rsidRPr="00094FA1">
        <w:rPr>
          <w:rFonts w:ascii="Times New Roman" w:hAnsi="Times New Roman"/>
          <w:sz w:val="24"/>
        </w:rPr>
        <w:t xml:space="preserve"> 13</w:t>
      </w:r>
      <w:r w:rsidR="00A15DAE" w:rsidRPr="00390DC9">
        <w:rPr>
          <w:rFonts w:ascii="Times New Roman" w:hAnsi="Times New Roman"/>
          <w:sz w:val="24"/>
        </w:rPr>
        <w:t xml:space="preserve"> on STAR liidestatud riigi infosüsteemi andmevahetuskihiga ning võimaldab saad</w:t>
      </w:r>
      <w:r w:rsidR="0030350F" w:rsidRPr="00390DC9">
        <w:rPr>
          <w:rFonts w:ascii="Times New Roman" w:hAnsi="Times New Roman"/>
          <w:sz w:val="24"/>
        </w:rPr>
        <w:t>a</w:t>
      </w:r>
      <w:r w:rsidR="00A15DAE" w:rsidRPr="00390DC9">
        <w:rPr>
          <w:rFonts w:ascii="Times New Roman" w:hAnsi="Times New Roman"/>
          <w:sz w:val="24"/>
        </w:rPr>
        <w:t xml:space="preserve"> </w:t>
      </w:r>
      <w:r w:rsidR="00A15DAE" w:rsidRPr="00094FA1">
        <w:rPr>
          <w:rFonts w:ascii="Times New Roman" w:hAnsi="Times New Roman"/>
          <w:sz w:val="24"/>
        </w:rPr>
        <w:t>vajalikke andmeid automaatselt</w:t>
      </w:r>
      <w:r w:rsidR="0030350F" w:rsidRPr="00390DC9">
        <w:rPr>
          <w:rFonts w:ascii="Times New Roman" w:hAnsi="Times New Roman"/>
          <w:sz w:val="24"/>
        </w:rPr>
        <w:t>.</w:t>
      </w:r>
    </w:p>
    <w:p w14:paraId="1301BEB0" w14:textId="77777777" w:rsidR="00E047C2" w:rsidRPr="00E047C2" w:rsidRDefault="00E047C2" w:rsidP="00E047C2">
      <w:pPr>
        <w:rPr>
          <w:rFonts w:ascii="Times New Roman" w:hAnsi="Times New Roman"/>
          <w:b/>
          <w:bCs/>
          <w:sz w:val="24"/>
        </w:rPr>
      </w:pPr>
    </w:p>
    <w:p w14:paraId="44FD15D1" w14:textId="77777777" w:rsidR="00E047C2" w:rsidRPr="00E047C2" w:rsidRDefault="00E047C2" w:rsidP="00E047C2">
      <w:pPr>
        <w:rPr>
          <w:rFonts w:ascii="Times New Roman" w:hAnsi="Times New Roman"/>
          <w:sz w:val="24"/>
        </w:rPr>
      </w:pPr>
      <w:r w:rsidRPr="00E047C2">
        <w:rPr>
          <w:rFonts w:ascii="Times New Roman" w:hAnsi="Times New Roman"/>
          <w:sz w:val="24"/>
        </w:rPr>
        <w:t>Kõiki toetuse määramiseks vajalikke andmeid töödeldakse elektrooniliselt turvalistes andmebaasides, millele on juurdepääs ainult volitatud isikutel. Andmete töötlemise eesmärk on hinnata TTT saamise õigust ning tagada toetuse õiguspärane määramine ja väljamaksmine. Andmete töötlemine võimaldab tuvastada toetuse taotleja majanduslikku olukorda ja vältida toetuse ebaõiget maksmist.</w:t>
      </w:r>
    </w:p>
    <w:p w14:paraId="3C3ACF63" w14:textId="77777777" w:rsidR="00E047C2" w:rsidRPr="00E047C2" w:rsidRDefault="00E047C2" w:rsidP="00E047C2">
      <w:pPr>
        <w:rPr>
          <w:rFonts w:ascii="Times New Roman" w:hAnsi="Times New Roman"/>
          <w:sz w:val="24"/>
        </w:rPr>
      </w:pPr>
    </w:p>
    <w:p w14:paraId="3732E859" w14:textId="793D5047" w:rsidR="00E047C2" w:rsidRPr="00E047C2" w:rsidRDefault="00E047C2" w:rsidP="00E047C2">
      <w:pPr>
        <w:rPr>
          <w:rFonts w:ascii="Times New Roman" w:hAnsi="Times New Roman"/>
          <w:sz w:val="24"/>
        </w:rPr>
      </w:pPr>
      <w:r w:rsidRPr="00E047C2">
        <w:rPr>
          <w:rFonts w:ascii="Times New Roman" w:hAnsi="Times New Roman"/>
          <w:sz w:val="24"/>
        </w:rPr>
        <w:t xml:space="preserve">Toetuse taotlemisel esitab taotleja vajalikud andmed ja dokumendid, sealhulgas pangakonto väljavõtted ja perekonnaliikmete sissetulekute andmed. </w:t>
      </w:r>
      <w:proofErr w:type="spellStart"/>
      <w:r w:rsidRPr="00E047C2">
        <w:rPr>
          <w:rFonts w:ascii="Times New Roman" w:hAnsi="Times New Roman"/>
          <w:sz w:val="24"/>
        </w:rPr>
        <w:t>KOV-i</w:t>
      </w:r>
      <w:proofErr w:type="spellEnd"/>
      <w:r w:rsidRPr="00E047C2">
        <w:rPr>
          <w:rFonts w:ascii="Times New Roman" w:hAnsi="Times New Roman"/>
          <w:sz w:val="24"/>
        </w:rPr>
        <w:t xml:space="preserve"> ametnikud kontrollivad esitatud andmete õigsust ja asjakohasust ning salvestavad </w:t>
      </w:r>
      <w:r w:rsidR="007B6AE7">
        <w:rPr>
          <w:rFonts w:ascii="Times New Roman" w:hAnsi="Times New Roman"/>
          <w:sz w:val="24"/>
        </w:rPr>
        <w:t>seadusega ette nähtud andmed</w:t>
      </w:r>
      <w:r w:rsidRPr="00E047C2">
        <w:rPr>
          <w:rFonts w:ascii="Times New Roman" w:hAnsi="Times New Roman"/>
          <w:sz w:val="24"/>
        </w:rPr>
        <w:t xml:space="preserve"> </w:t>
      </w:r>
      <w:proofErr w:type="spellStart"/>
      <w:r w:rsidRPr="00E047C2">
        <w:rPr>
          <w:rFonts w:ascii="Times New Roman" w:hAnsi="Times New Roman"/>
          <w:sz w:val="24"/>
        </w:rPr>
        <w:t>STAR-i</w:t>
      </w:r>
      <w:proofErr w:type="spellEnd"/>
      <w:r w:rsidRPr="00E047C2">
        <w:rPr>
          <w:rFonts w:ascii="Times New Roman" w:hAnsi="Times New Roman"/>
          <w:sz w:val="24"/>
        </w:rPr>
        <w:t xml:space="preserve"> kui turvalisse infosüsteemi. </w:t>
      </w:r>
      <w:r w:rsidR="00C1028B">
        <w:rPr>
          <w:rFonts w:ascii="Times New Roman" w:hAnsi="Times New Roman"/>
          <w:sz w:val="24"/>
        </w:rPr>
        <w:t xml:space="preserve"> </w:t>
      </w:r>
      <w:r w:rsidRPr="00E047C2">
        <w:rPr>
          <w:rFonts w:ascii="Times New Roman" w:hAnsi="Times New Roman"/>
          <w:sz w:val="24"/>
        </w:rPr>
        <w:t>Andme</w:t>
      </w:r>
      <w:r w:rsidR="00A869D6">
        <w:rPr>
          <w:rFonts w:ascii="Times New Roman" w:hAnsi="Times New Roman"/>
          <w:sz w:val="24"/>
        </w:rPr>
        <w:t>id</w:t>
      </w:r>
      <w:r w:rsidRPr="00E047C2">
        <w:rPr>
          <w:rFonts w:ascii="Times New Roman" w:hAnsi="Times New Roman"/>
          <w:sz w:val="24"/>
        </w:rPr>
        <w:t xml:space="preserve"> </w:t>
      </w:r>
      <w:r w:rsidR="00A869D6">
        <w:rPr>
          <w:rFonts w:ascii="Times New Roman" w:hAnsi="Times New Roman"/>
          <w:sz w:val="24"/>
        </w:rPr>
        <w:t xml:space="preserve">säilitatakse vastavalt </w:t>
      </w:r>
      <w:r w:rsidR="009925DA">
        <w:rPr>
          <w:rFonts w:ascii="Times New Roman" w:hAnsi="Times New Roman"/>
          <w:sz w:val="24"/>
        </w:rPr>
        <w:t xml:space="preserve">SHS § </w:t>
      </w:r>
      <w:r w:rsidR="00A869D6">
        <w:rPr>
          <w:rFonts w:ascii="Times New Roman" w:hAnsi="Times New Roman"/>
          <w:sz w:val="24"/>
        </w:rPr>
        <w:t>145</w:t>
      </w:r>
      <w:r w:rsidR="00A869D6" w:rsidRPr="00F34988">
        <w:rPr>
          <w:rFonts w:ascii="Times New Roman" w:hAnsi="Times New Roman"/>
          <w:sz w:val="24"/>
          <w:vertAlign w:val="superscript"/>
        </w:rPr>
        <w:t>1</w:t>
      </w:r>
      <w:r w:rsidR="00361DC5">
        <w:rPr>
          <w:rFonts w:ascii="Times New Roman" w:hAnsi="Times New Roman"/>
          <w:sz w:val="24"/>
        </w:rPr>
        <w:t xml:space="preserve"> lõigetele 1 ja 2 - </w:t>
      </w:r>
      <w:r w:rsidRPr="00E047C2">
        <w:rPr>
          <w:rFonts w:ascii="Times New Roman" w:hAnsi="Times New Roman"/>
          <w:sz w:val="24"/>
        </w:rPr>
        <w:t xml:space="preserve"> ning </w:t>
      </w:r>
      <w:r w:rsidR="009925DA">
        <w:rPr>
          <w:rFonts w:ascii="Times New Roman" w:hAnsi="Times New Roman"/>
          <w:sz w:val="24"/>
        </w:rPr>
        <w:t xml:space="preserve"> </w:t>
      </w:r>
      <w:r w:rsidR="00361DC5">
        <w:rPr>
          <w:rFonts w:ascii="Times New Roman" w:hAnsi="Times New Roman"/>
          <w:sz w:val="24"/>
        </w:rPr>
        <w:t xml:space="preserve">isikustatult </w:t>
      </w:r>
      <w:r w:rsidR="009925DA">
        <w:rPr>
          <w:rFonts w:ascii="Times New Roman" w:hAnsi="Times New Roman"/>
          <w:sz w:val="24"/>
        </w:rPr>
        <w:t xml:space="preserve">viis </w:t>
      </w:r>
      <w:r w:rsidRPr="00E047C2">
        <w:rPr>
          <w:rFonts w:ascii="Times New Roman" w:hAnsi="Times New Roman"/>
          <w:sz w:val="24"/>
        </w:rPr>
        <w:t>aastat pärast toetuse määramist</w:t>
      </w:r>
      <w:r w:rsidR="009925DA">
        <w:rPr>
          <w:rFonts w:ascii="Times New Roman" w:hAnsi="Times New Roman"/>
          <w:sz w:val="24"/>
        </w:rPr>
        <w:t xml:space="preserve"> ning</w:t>
      </w:r>
      <w:r w:rsidR="00361DC5">
        <w:rPr>
          <w:rFonts w:ascii="Times New Roman" w:hAnsi="Times New Roman"/>
          <w:sz w:val="24"/>
        </w:rPr>
        <w:t xml:space="preserve"> pärast seda kantakse </w:t>
      </w:r>
      <w:r w:rsidR="00AE3117" w:rsidRPr="00AE3117">
        <w:rPr>
          <w:rFonts w:ascii="Times New Roman" w:hAnsi="Times New Roman"/>
          <w:sz w:val="24"/>
        </w:rPr>
        <w:t xml:space="preserve">andmed digitaalsesse arhiivi, kus neid säilitatakse isikustatult </w:t>
      </w:r>
      <w:r w:rsidR="00AE3117">
        <w:rPr>
          <w:rFonts w:ascii="Times New Roman" w:hAnsi="Times New Roman"/>
          <w:sz w:val="24"/>
        </w:rPr>
        <w:t xml:space="preserve">veel </w:t>
      </w:r>
      <w:r w:rsidR="00AE3117" w:rsidRPr="00AE3117">
        <w:rPr>
          <w:rFonts w:ascii="Times New Roman" w:hAnsi="Times New Roman"/>
          <w:sz w:val="24"/>
        </w:rPr>
        <w:t>viis aastat</w:t>
      </w:r>
      <w:r w:rsidRPr="00E047C2">
        <w:rPr>
          <w:rFonts w:ascii="Times New Roman" w:hAnsi="Times New Roman"/>
          <w:sz w:val="24"/>
        </w:rPr>
        <w:t>. Andmete edastamine toimub ainult seadusest tulenevatel juhtudel, näiteks SKA-</w:t>
      </w:r>
      <w:proofErr w:type="spellStart"/>
      <w:r w:rsidRPr="00E047C2">
        <w:rPr>
          <w:rFonts w:ascii="Times New Roman" w:hAnsi="Times New Roman"/>
          <w:sz w:val="24"/>
        </w:rPr>
        <w:t>le</w:t>
      </w:r>
      <w:proofErr w:type="spellEnd"/>
      <w:r w:rsidRPr="00E047C2">
        <w:rPr>
          <w:rFonts w:ascii="Times New Roman" w:hAnsi="Times New Roman"/>
          <w:sz w:val="24"/>
        </w:rPr>
        <w:t xml:space="preserve"> või kohtule. Kõik andmeedastused toimuvad turvaliste kanalite kaudu, tagades andmete konfidentsiaalsuse ja tervikluse.</w:t>
      </w:r>
    </w:p>
    <w:p w14:paraId="370880F0" w14:textId="77777777" w:rsidR="00E047C2" w:rsidRPr="00E047C2" w:rsidRDefault="00E047C2" w:rsidP="00E047C2">
      <w:pPr>
        <w:rPr>
          <w:rFonts w:ascii="Times New Roman" w:hAnsi="Times New Roman"/>
          <w:sz w:val="24"/>
        </w:rPr>
      </w:pPr>
    </w:p>
    <w:p w14:paraId="5C475286" w14:textId="77777777" w:rsidR="00E047C2" w:rsidRPr="00E047C2" w:rsidRDefault="00E047C2" w:rsidP="00E047C2">
      <w:pPr>
        <w:rPr>
          <w:rFonts w:ascii="Times New Roman" w:hAnsi="Times New Roman"/>
          <w:sz w:val="24"/>
        </w:rPr>
      </w:pPr>
      <w:r w:rsidRPr="00E047C2">
        <w:rPr>
          <w:rFonts w:ascii="Times New Roman" w:hAnsi="Times New Roman"/>
          <w:sz w:val="24"/>
        </w:rPr>
        <w:t>Andmete töötlemise peamised andmekaitsealased riskid ja maandamismeetmed on järgmised:</w:t>
      </w:r>
    </w:p>
    <w:p w14:paraId="3735C8A1" w14:textId="77777777" w:rsidR="00E047C2" w:rsidRPr="00E047C2" w:rsidRDefault="00E047C2" w:rsidP="00E047C2">
      <w:pPr>
        <w:numPr>
          <w:ilvl w:val="0"/>
          <w:numId w:val="23"/>
        </w:numPr>
        <w:rPr>
          <w:rFonts w:ascii="Times New Roman" w:hAnsi="Times New Roman"/>
          <w:sz w:val="24"/>
          <w:u w:val="single"/>
        </w:rPr>
      </w:pPr>
      <w:r w:rsidRPr="00E047C2">
        <w:rPr>
          <w:rFonts w:ascii="Times New Roman" w:hAnsi="Times New Roman"/>
          <w:sz w:val="24"/>
          <w:u w:val="single"/>
        </w:rPr>
        <w:t>Andmete volitamata ligipääs või lekkimine</w:t>
      </w:r>
    </w:p>
    <w:p w14:paraId="255E9C2F" w14:textId="77777777" w:rsidR="00E047C2" w:rsidRPr="00E047C2" w:rsidRDefault="00E047C2" w:rsidP="00E047C2">
      <w:pPr>
        <w:numPr>
          <w:ilvl w:val="1"/>
          <w:numId w:val="23"/>
        </w:numPr>
        <w:rPr>
          <w:rFonts w:ascii="Times New Roman" w:hAnsi="Times New Roman"/>
          <w:sz w:val="24"/>
        </w:rPr>
      </w:pPr>
      <w:r w:rsidRPr="00E047C2">
        <w:rPr>
          <w:rFonts w:ascii="Times New Roman" w:hAnsi="Times New Roman"/>
          <w:sz w:val="24"/>
        </w:rPr>
        <w:t>Kasutatakse andmete krüpteerimist ja mitmeastmelist autentimist.</w:t>
      </w:r>
    </w:p>
    <w:p w14:paraId="399A8CCB" w14:textId="77777777" w:rsidR="00E047C2" w:rsidRPr="00E047C2" w:rsidRDefault="00E047C2" w:rsidP="00E047C2">
      <w:pPr>
        <w:numPr>
          <w:ilvl w:val="1"/>
          <w:numId w:val="23"/>
        </w:numPr>
        <w:rPr>
          <w:rFonts w:ascii="Times New Roman" w:hAnsi="Times New Roman"/>
          <w:sz w:val="24"/>
        </w:rPr>
      </w:pPr>
      <w:r w:rsidRPr="00E047C2">
        <w:rPr>
          <w:rFonts w:ascii="Times New Roman" w:hAnsi="Times New Roman"/>
          <w:sz w:val="24"/>
        </w:rPr>
        <w:lastRenderedPageBreak/>
        <w:t>Kasutajate ligipääsuõigusi kontrollitakse regulaarselt, et vältida volitamata juurdepääsu.</w:t>
      </w:r>
    </w:p>
    <w:p w14:paraId="791819CA" w14:textId="77777777" w:rsidR="00E047C2" w:rsidRPr="00E047C2" w:rsidRDefault="00E047C2" w:rsidP="00E047C2">
      <w:pPr>
        <w:numPr>
          <w:ilvl w:val="0"/>
          <w:numId w:val="23"/>
        </w:numPr>
        <w:rPr>
          <w:rFonts w:ascii="Times New Roman" w:hAnsi="Times New Roman"/>
          <w:sz w:val="24"/>
          <w:u w:val="single"/>
        </w:rPr>
      </w:pPr>
      <w:r w:rsidRPr="00E047C2">
        <w:rPr>
          <w:rFonts w:ascii="Times New Roman" w:hAnsi="Times New Roman"/>
          <w:sz w:val="24"/>
          <w:u w:val="single"/>
        </w:rPr>
        <w:t>Andmete ebaõige töötlemine või väärkasutamine</w:t>
      </w:r>
    </w:p>
    <w:p w14:paraId="2CA2569E" w14:textId="77777777" w:rsidR="00E047C2" w:rsidRPr="00E047C2" w:rsidRDefault="00E047C2" w:rsidP="00E047C2">
      <w:pPr>
        <w:numPr>
          <w:ilvl w:val="1"/>
          <w:numId w:val="23"/>
        </w:numPr>
        <w:rPr>
          <w:rFonts w:ascii="Times New Roman" w:hAnsi="Times New Roman"/>
          <w:sz w:val="24"/>
        </w:rPr>
      </w:pPr>
      <w:r w:rsidRPr="00E047C2">
        <w:rPr>
          <w:rFonts w:ascii="Times New Roman" w:hAnsi="Times New Roman"/>
          <w:sz w:val="24"/>
        </w:rPr>
        <w:t>Töötajatele korraldatakse korrapäraseid andmekaitsealaseid koolitusi.</w:t>
      </w:r>
    </w:p>
    <w:p w14:paraId="6AE1A52A" w14:textId="77777777" w:rsidR="00E047C2" w:rsidRPr="00E047C2" w:rsidRDefault="00E047C2" w:rsidP="00E047C2">
      <w:pPr>
        <w:numPr>
          <w:ilvl w:val="1"/>
          <w:numId w:val="23"/>
        </w:numPr>
        <w:rPr>
          <w:rFonts w:ascii="Times New Roman" w:hAnsi="Times New Roman"/>
          <w:sz w:val="24"/>
        </w:rPr>
      </w:pPr>
      <w:r w:rsidRPr="00E047C2">
        <w:rPr>
          <w:rFonts w:ascii="Times New Roman" w:hAnsi="Times New Roman"/>
          <w:sz w:val="24"/>
        </w:rPr>
        <w:t>Andmetöötluse protsesse auditeeritakse regulaarselt, et tagada õigusaktide järgimine.</w:t>
      </w:r>
    </w:p>
    <w:p w14:paraId="6D8A3E2E" w14:textId="77777777" w:rsidR="00E047C2" w:rsidRPr="00E047C2" w:rsidRDefault="00E047C2" w:rsidP="00E047C2">
      <w:pPr>
        <w:numPr>
          <w:ilvl w:val="0"/>
          <w:numId w:val="23"/>
        </w:numPr>
        <w:rPr>
          <w:rFonts w:ascii="Times New Roman" w:hAnsi="Times New Roman"/>
          <w:sz w:val="24"/>
          <w:u w:val="single"/>
        </w:rPr>
      </w:pPr>
      <w:r w:rsidRPr="00E047C2">
        <w:rPr>
          <w:rFonts w:ascii="Times New Roman" w:hAnsi="Times New Roman"/>
          <w:sz w:val="24"/>
          <w:u w:val="single"/>
        </w:rPr>
        <w:t>Andmete kadumine või hävimine</w:t>
      </w:r>
    </w:p>
    <w:p w14:paraId="6B8069B6" w14:textId="77777777" w:rsidR="00E047C2" w:rsidRPr="00E047C2" w:rsidRDefault="00E047C2" w:rsidP="00E047C2">
      <w:pPr>
        <w:numPr>
          <w:ilvl w:val="1"/>
          <w:numId w:val="23"/>
        </w:numPr>
        <w:rPr>
          <w:rFonts w:ascii="Times New Roman" w:hAnsi="Times New Roman"/>
          <w:sz w:val="24"/>
        </w:rPr>
      </w:pPr>
      <w:r w:rsidRPr="00E047C2">
        <w:rPr>
          <w:rFonts w:ascii="Times New Roman" w:hAnsi="Times New Roman"/>
          <w:sz w:val="24"/>
        </w:rPr>
        <w:t>Kasutusele on võetud varundamissüsteemid ning andmeid varundatakse regulaarselt.</w:t>
      </w:r>
    </w:p>
    <w:p w14:paraId="386466D3" w14:textId="77777777" w:rsidR="00E047C2" w:rsidRPr="00E047C2" w:rsidRDefault="00E047C2" w:rsidP="00E047C2">
      <w:pPr>
        <w:numPr>
          <w:ilvl w:val="0"/>
          <w:numId w:val="23"/>
        </w:numPr>
        <w:rPr>
          <w:rFonts w:ascii="Times New Roman" w:hAnsi="Times New Roman"/>
          <w:sz w:val="24"/>
          <w:u w:val="single"/>
        </w:rPr>
      </w:pPr>
      <w:r w:rsidRPr="00E047C2">
        <w:rPr>
          <w:rFonts w:ascii="Times New Roman" w:hAnsi="Times New Roman"/>
          <w:sz w:val="24"/>
          <w:u w:val="single"/>
        </w:rPr>
        <w:t>Andmesubjektide õiguste rikkumine</w:t>
      </w:r>
    </w:p>
    <w:p w14:paraId="7EC9824B" w14:textId="77777777" w:rsidR="00E047C2" w:rsidRPr="00E047C2" w:rsidRDefault="00E047C2" w:rsidP="00E047C2">
      <w:pPr>
        <w:numPr>
          <w:ilvl w:val="1"/>
          <w:numId w:val="23"/>
        </w:numPr>
        <w:rPr>
          <w:rFonts w:ascii="Times New Roman" w:hAnsi="Times New Roman"/>
          <w:sz w:val="24"/>
        </w:rPr>
      </w:pPr>
      <w:r w:rsidRPr="00E047C2">
        <w:rPr>
          <w:rFonts w:ascii="Times New Roman" w:hAnsi="Times New Roman"/>
          <w:sz w:val="24"/>
        </w:rPr>
        <w:t>Isikutele tagatakse õigus tutvuda oma andmetega ning taotleda nende parandamist või kustutamist.</w:t>
      </w:r>
    </w:p>
    <w:p w14:paraId="139868B1" w14:textId="77777777" w:rsidR="00E047C2" w:rsidRPr="00E047C2" w:rsidRDefault="00E047C2" w:rsidP="00E047C2">
      <w:pPr>
        <w:numPr>
          <w:ilvl w:val="1"/>
          <w:numId w:val="23"/>
        </w:numPr>
        <w:rPr>
          <w:rFonts w:ascii="Times New Roman" w:hAnsi="Times New Roman"/>
          <w:sz w:val="24"/>
        </w:rPr>
      </w:pPr>
      <w:r w:rsidRPr="00E047C2">
        <w:rPr>
          <w:rFonts w:ascii="Times New Roman" w:hAnsi="Times New Roman"/>
          <w:sz w:val="24"/>
        </w:rPr>
        <w:t>Andmesubjekte teavitatakse nende õigustest ja andmetöötluse eesmärkidest.</w:t>
      </w:r>
    </w:p>
    <w:p w14:paraId="58F50213" w14:textId="77777777" w:rsidR="00E047C2" w:rsidRPr="00E047C2" w:rsidRDefault="00E047C2" w:rsidP="00E047C2">
      <w:pPr>
        <w:rPr>
          <w:rFonts w:ascii="Times New Roman" w:hAnsi="Times New Roman"/>
          <w:b/>
          <w:bCs/>
          <w:sz w:val="24"/>
        </w:rPr>
      </w:pPr>
    </w:p>
    <w:p w14:paraId="1C5AF264" w14:textId="77777777" w:rsidR="00F10555" w:rsidRDefault="00F807BC" w:rsidP="00D4690E">
      <w:pPr>
        <w:rPr>
          <w:rFonts w:ascii="Times New Roman" w:hAnsi="Times New Roman"/>
          <w:sz w:val="24"/>
        </w:rPr>
      </w:pPr>
      <w:r w:rsidRPr="00F807BC">
        <w:rPr>
          <w:rFonts w:ascii="Times New Roman" w:hAnsi="Times New Roman"/>
          <w:sz w:val="24"/>
        </w:rPr>
        <w:t>Toetuse taotlemisel on taotleja</w:t>
      </w:r>
      <w:r w:rsidR="003F78A0">
        <w:rPr>
          <w:rFonts w:ascii="Times New Roman" w:hAnsi="Times New Roman"/>
          <w:sz w:val="24"/>
        </w:rPr>
        <w:t xml:space="preserve"> (andmesubjekt)</w:t>
      </w:r>
      <w:r w:rsidRPr="00F807BC">
        <w:rPr>
          <w:rFonts w:ascii="Times New Roman" w:hAnsi="Times New Roman"/>
          <w:sz w:val="24"/>
        </w:rPr>
        <w:t xml:space="preserve"> kohustatud esitama </w:t>
      </w:r>
      <w:r w:rsidR="003F78A0">
        <w:rPr>
          <w:rFonts w:ascii="Times New Roman" w:hAnsi="Times New Roman"/>
          <w:sz w:val="24"/>
        </w:rPr>
        <w:t>enda</w:t>
      </w:r>
      <w:r w:rsidRPr="00F807BC">
        <w:rPr>
          <w:rFonts w:ascii="Times New Roman" w:hAnsi="Times New Roman"/>
          <w:sz w:val="24"/>
        </w:rPr>
        <w:t xml:space="preserve"> ja vajadusel </w:t>
      </w:r>
      <w:r w:rsidR="003F78A0">
        <w:rPr>
          <w:rFonts w:ascii="Times New Roman" w:hAnsi="Times New Roman"/>
          <w:sz w:val="24"/>
        </w:rPr>
        <w:t xml:space="preserve">enda </w:t>
      </w:r>
      <w:r w:rsidRPr="00F807BC">
        <w:rPr>
          <w:rFonts w:ascii="Times New Roman" w:hAnsi="Times New Roman"/>
          <w:sz w:val="24"/>
        </w:rPr>
        <w:t>pere</w:t>
      </w:r>
      <w:r w:rsidR="003F78A0">
        <w:rPr>
          <w:rFonts w:ascii="Times New Roman" w:hAnsi="Times New Roman"/>
          <w:sz w:val="24"/>
        </w:rPr>
        <w:t>konna</w:t>
      </w:r>
      <w:r w:rsidRPr="00F807BC">
        <w:rPr>
          <w:rFonts w:ascii="Times New Roman" w:hAnsi="Times New Roman"/>
          <w:sz w:val="24"/>
        </w:rPr>
        <w:t>liikmete pangakonto väljavõtted. Kontoväljavõte sisaldab isiku majanduslikku olukorda kajastavaid üksikasjalikke andmeid (nt sisse</w:t>
      </w:r>
      <w:r w:rsidR="00AB7CA6">
        <w:rPr>
          <w:rFonts w:ascii="Times New Roman" w:hAnsi="Times New Roman"/>
          <w:sz w:val="24"/>
        </w:rPr>
        <w:t>tulekud</w:t>
      </w:r>
      <w:r w:rsidRPr="00F807BC">
        <w:rPr>
          <w:rFonts w:ascii="Times New Roman" w:hAnsi="Times New Roman"/>
          <w:sz w:val="24"/>
        </w:rPr>
        <w:t xml:space="preserve"> ja väljam</w:t>
      </w:r>
      <w:r w:rsidR="00AB7CA6">
        <w:rPr>
          <w:rFonts w:ascii="Times New Roman" w:hAnsi="Times New Roman"/>
          <w:sz w:val="24"/>
        </w:rPr>
        <w:t>inekud</w:t>
      </w:r>
      <w:r w:rsidRPr="00F807BC">
        <w:rPr>
          <w:rFonts w:ascii="Times New Roman" w:hAnsi="Times New Roman"/>
          <w:sz w:val="24"/>
        </w:rPr>
        <w:t>, makse saajad, makse</w:t>
      </w:r>
      <w:r w:rsidR="00AB7CA6">
        <w:rPr>
          <w:rFonts w:ascii="Times New Roman" w:hAnsi="Times New Roman"/>
          <w:sz w:val="24"/>
        </w:rPr>
        <w:t>te selgitused</w:t>
      </w:r>
      <w:r w:rsidRPr="00F807BC">
        <w:rPr>
          <w:rFonts w:ascii="Times New Roman" w:hAnsi="Times New Roman"/>
          <w:sz w:val="24"/>
        </w:rPr>
        <w:t>, isiklik tarbimiskäitumine), mis võivad olla äärmiselt tundlikud</w:t>
      </w:r>
      <w:r w:rsidR="00AB7CA6">
        <w:rPr>
          <w:rFonts w:ascii="Times New Roman" w:hAnsi="Times New Roman"/>
          <w:sz w:val="24"/>
        </w:rPr>
        <w:t xml:space="preserve"> andmed</w:t>
      </w:r>
      <w:r w:rsidRPr="00F807BC">
        <w:rPr>
          <w:rFonts w:ascii="Times New Roman" w:hAnsi="Times New Roman"/>
          <w:sz w:val="24"/>
        </w:rPr>
        <w:t>.</w:t>
      </w:r>
      <w:r w:rsidR="00D4690E">
        <w:rPr>
          <w:rFonts w:ascii="Times New Roman" w:hAnsi="Times New Roman"/>
          <w:sz w:val="24"/>
        </w:rPr>
        <w:t xml:space="preserve"> </w:t>
      </w:r>
    </w:p>
    <w:p w14:paraId="7D555B28" w14:textId="77777777" w:rsidR="00F10555" w:rsidRDefault="00F10555" w:rsidP="00D4690E">
      <w:pPr>
        <w:rPr>
          <w:rFonts w:ascii="Times New Roman" w:hAnsi="Times New Roman"/>
          <w:sz w:val="24"/>
        </w:rPr>
      </w:pPr>
    </w:p>
    <w:p w14:paraId="71510438" w14:textId="582E252F" w:rsidR="00F807BC" w:rsidRPr="00F807BC" w:rsidRDefault="00F807BC" w:rsidP="00F34988">
      <w:pPr>
        <w:rPr>
          <w:rFonts w:ascii="Times New Roman" w:hAnsi="Times New Roman"/>
          <w:sz w:val="24"/>
        </w:rPr>
      </w:pPr>
      <w:r w:rsidRPr="00F807BC">
        <w:rPr>
          <w:rFonts w:ascii="Times New Roman" w:hAnsi="Times New Roman"/>
          <w:sz w:val="24"/>
        </w:rPr>
        <w:t>See toob kaasa järgmised andmekaitsealased mõjud andmesubjektile:</w:t>
      </w:r>
    </w:p>
    <w:p w14:paraId="4C1BBB06" w14:textId="610A48E1" w:rsidR="00F807BC" w:rsidRPr="00F807BC" w:rsidRDefault="00F10555" w:rsidP="00F34988">
      <w:pPr>
        <w:rPr>
          <w:rFonts w:ascii="Times New Roman" w:hAnsi="Times New Roman"/>
          <w:sz w:val="24"/>
        </w:rPr>
      </w:pPr>
      <w:r w:rsidRPr="00F34988">
        <w:rPr>
          <w:rFonts w:ascii="Times New Roman" w:hAnsi="Times New Roman"/>
          <w:sz w:val="24"/>
          <w:u w:val="single"/>
        </w:rPr>
        <w:t xml:space="preserve">1. </w:t>
      </w:r>
      <w:r w:rsidR="00F807BC" w:rsidRPr="00F34988">
        <w:rPr>
          <w:rFonts w:ascii="Times New Roman" w:hAnsi="Times New Roman"/>
          <w:sz w:val="24"/>
          <w:u w:val="single"/>
        </w:rPr>
        <w:t xml:space="preserve">Suurenenud eraelu puutumatuse </w:t>
      </w:r>
      <w:r>
        <w:rPr>
          <w:rFonts w:ascii="Times New Roman" w:hAnsi="Times New Roman"/>
          <w:sz w:val="24"/>
          <w:u w:val="single"/>
        </w:rPr>
        <w:t xml:space="preserve">riive </w:t>
      </w:r>
      <w:r w:rsidR="00F807BC" w:rsidRPr="00F34988">
        <w:rPr>
          <w:rFonts w:ascii="Times New Roman" w:hAnsi="Times New Roman"/>
          <w:sz w:val="24"/>
          <w:u w:val="single"/>
        </w:rPr>
        <w:t>risk</w:t>
      </w:r>
      <w:r w:rsidR="00F807BC" w:rsidRPr="00F807BC">
        <w:rPr>
          <w:rFonts w:ascii="Times New Roman" w:hAnsi="Times New Roman"/>
          <w:sz w:val="24"/>
        </w:rPr>
        <w:t xml:space="preserve"> – </w:t>
      </w:r>
      <w:r w:rsidR="005205D6">
        <w:rPr>
          <w:rFonts w:ascii="Times New Roman" w:hAnsi="Times New Roman"/>
          <w:sz w:val="24"/>
        </w:rPr>
        <w:t>panga</w:t>
      </w:r>
      <w:r w:rsidR="00F807BC" w:rsidRPr="00F807BC">
        <w:rPr>
          <w:rFonts w:ascii="Times New Roman" w:hAnsi="Times New Roman"/>
          <w:sz w:val="24"/>
        </w:rPr>
        <w:t xml:space="preserve">konto väljavõtted võivad </w:t>
      </w:r>
      <w:r w:rsidR="00E501A6">
        <w:rPr>
          <w:rFonts w:ascii="Times New Roman" w:hAnsi="Times New Roman"/>
          <w:sz w:val="24"/>
        </w:rPr>
        <w:t>kajastada</w:t>
      </w:r>
      <w:r w:rsidR="00F807BC" w:rsidRPr="00F807BC">
        <w:rPr>
          <w:rFonts w:ascii="Times New Roman" w:hAnsi="Times New Roman"/>
          <w:sz w:val="24"/>
        </w:rPr>
        <w:t xml:space="preserve"> isiklikke eluviise, tarbimisharjumusi, terviseandmeteks liigitatavaid kulusid (nt apteegimaksed, raviarved), usulist või poliitilist kuuluvust (nt annetused), mis ei ole alati otseselt seotud toimetulekutoetuse määramise </w:t>
      </w:r>
      <w:r w:rsidR="00684478">
        <w:rPr>
          <w:rFonts w:ascii="Times New Roman" w:hAnsi="Times New Roman"/>
          <w:sz w:val="24"/>
        </w:rPr>
        <w:t>tingimustega</w:t>
      </w:r>
      <w:r w:rsidR="00F807BC" w:rsidRPr="00F807BC">
        <w:rPr>
          <w:rFonts w:ascii="Times New Roman" w:hAnsi="Times New Roman"/>
          <w:sz w:val="24"/>
        </w:rPr>
        <w:t>.</w:t>
      </w:r>
    </w:p>
    <w:p w14:paraId="5EE2B78F" w14:textId="6049C390" w:rsidR="00F807BC" w:rsidRPr="00F807BC" w:rsidRDefault="00F10555" w:rsidP="00F34988">
      <w:pPr>
        <w:rPr>
          <w:rFonts w:ascii="Times New Roman" w:hAnsi="Times New Roman"/>
          <w:sz w:val="24"/>
        </w:rPr>
      </w:pPr>
      <w:r w:rsidRPr="00F34988">
        <w:rPr>
          <w:rFonts w:ascii="Times New Roman" w:hAnsi="Times New Roman"/>
          <w:sz w:val="24"/>
          <w:u w:val="single"/>
        </w:rPr>
        <w:t xml:space="preserve">2. </w:t>
      </w:r>
      <w:r w:rsidR="00F807BC" w:rsidRPr="00F34988">
        <w:rPr>
          <w:rFonts w:ascii="Times New Roman" w:hAnsi="Times New Roman"/>
          <w:sz w:val="24"/>
          <w:u w:val="single"/>
        </w:rPr>
        <w:t>Tundlike isikuandmete töötlemine</w:t>
      </w:r>
      <w:r w:rsidR="00F807BC" w:rsidRPr="00F807BC">
        <w:rPr>
          <w:rFonts w:ascii="Times New Roman" w:hAnsi="Times New Roman"/>
          <w:sz w:val="24"/>
        </w:rPr>
        <w:t xml:space="preserve"> – kuigi KOV </w:t>
      </w:r>
      <w:r w:rsidR="00747903">
        <w:rPr>
          <w:rFonts w:ascii="Times New Roman" w:hAnsi="Times New Roman"/>
          <w:sz w:val="24"/>
        </w:rPr>
        <w:t>töötleb</w:t>
      </w:r>
      <w:r w:rsidR="00F807BC" w:rsidRPr="00F807BC">
        <w:rPr>
          <w:rFonts w:ascii="Times New Roman" w:hAnsi="Times New Roman"/>
          <w:sz w:val="24"/>
        </w:rPr>
        <w:t xml:space="preserve"> andmeid õiguspärase</w:t>
      </w:r>
      <w:r w:rsidR="00F40140">
        <w:rPr>
          <w:rFonts w:ascii="Times New Roman" w:hAnsi="Times New Roman"/>
          <w:sz w:val="24"/>
        </w:rPr>
        <w:t>l</w:t>
      </w:r>
      <w:r w:rsidR="00F807BC" w:rsidRPr="00F807BC">
        <w:rPr>
          <w:rFonts w:ascii="Times New Roman" w:hAnsi="Times New Roman"/>
          <w:sz w:val="24"/>
        </w:rPr>
        <w:t xml:space="preserve"> eesmärgil ja seaduse alusel, suureneb andmesubjekti jaoks võimalus, et tema tundlikud andmed </w:t>
      </w:r>
      <w:r w:rsidR="00B11945">
        <w:rPr>
          <w:rFonts w:ascii="Times New Roman" w:hAnsi="Times New Roman"/>
          <w:sz w:val="24"/>
        </w:rPr>
        <w:t>saavad andmete töötlejale teatavaks</w:t>
      </w:r>
      <w:r w:rsidR="00F807BC" w:rsidRPr="00F807BC">
        <w:rPr>
          <w:rFonts w:ascii="Times New Roman" w:hAnsi="Times New Roman"/>
          <w:sz w:val="24"/>
        </w:rPr>
        <w:t xml:space="preserve">, mis </w:t>
      </w:r>
      <w:r w:rsidR="00B11945">
        <w:rPr>
          <w:rFonts w:ascii="Times New Roman" w:hAnsi="Times New Roman"/>
          <w:sz w:val="24"/>
        </w:rPr>
        <w:t>suurendab</w:t>
      </w:r>
      <w:r w:rsidR="00F807BC" w:rsidRPr="00F807BC">
        <w:rPr>
          <w:rFonts w:ascii="Times New Roman" w:hAnsi="Times New Roman"/>
          <w:sz w:val="24"/>
        </w:rPr>
        <w:t xml:space="preserve"> subjektiivse</w:t>
      </w:r>
      <w:r w:rsidR="00B11945">
        <w:rPr>
          <w:rFonts w:ascii="Times New Roman" w:hAnsi="Times New Roman"/>
          <w:sz w:val="24"/>
        </w:rPr>
        <w:t>t</w:t>
      </w:r>
      <w:r w:rsidR="00F807BC" w:rsidRPr="00F807BC">
        <w:rPr>
          <w:rFonts w:ascii="Times New Roman" w:hAnsi="Times New Roman"/>
          <w:sz w:val="24"/>
        </w:rPr>
        <w:t xml:space="preserve"> ebamugavustun</w:t>
      </w:r>
      <w:r w:rsidR="00B11945">
        <w:rPr>
          <w:rFonts w:ascii="Times New Roman" w:hAnsi="Times New Roman"/>
          <w:sz w:val="24"/>
        </w:rPr>
        <w:t>net</w:t>
      </w:r>
      <w:r w:rsidR="00F807BC" w:rsidRPr="00F807BC">
        <w:rPr>
          <w:rFonts w:ascii="Times New Roman" w:hAnsi="Times New Roman"/>
          <w:sz w:val="24"/>
        </w:rPr>
        <w:t xml:space="preserve"> või </w:t>
      </w:r>
      <w:r w:rsidR="00B11945">
        <w:rPr>
          <w:rFonts w:ascii="Times New Roman" w:hAnsi="Times New Roman"/>
          <w:sz w:val="24"/>
        </w:rPr>
        <w:t xml:space="preserve">tekitab </w:t>
      </w:r>
      <w:r w:rsidR="00F807BC" w:rsidRPr="00F807BC">
        <w:rPr>
          <w:rFonts w:ascii="Times New Roman" w:hAnsi="Times New Roman"/>
          <w:sz w:val="24"/>
        </w:rPr>
        <w:t>usaldusküsimusi.</w:t>
      </w:r>
    </w:p>
    <w:p w14:paraId="3AA8D5BF" w14:textId="08D9CF24" w:rsidR="00F807BC" w:rsidRPr="00F807BC" w:rsidRDefault="00F10555" w:rsidP="00F34988">
      <w:pPr>
        <w:rPr>
          <w:rFonts w:ascii="Times New Roman" w:hAnsi="Times New Roman"/>
          <w:sz w:val="24"/>
        </w:rPr>
      </w:pPr>
      <w:r w:rsidRPr="00F34988">
        <w:rPr>
          <w:rFonts w:ascii="Times New Roman" w:hAnsi="Times New Roman"/>
          <w:sz w:val="24"/>
          <w:u w:val="single"/>
        </w:rPr>
        <w:t xml:space="preserve">3. </w:t>
      </w:r>
      <w:r w:rsidR="00F807BC" w:rsidRPr="00F34988">
        <w:rPr>
          <w:rFonts w:ascii="Times New Roman" w:hAnsi="Times New Roman"/>
          <w:sz w:val="24"/>
          <w:u w:val="single"/>
        </w:rPr>
        <w:t>Andmesubjekti autonoomia vähenemine</w:t>
      </w:r>
      <w:r w:rsidR="00F807BC" w:rsidRPr="00F807BC">
        <w:rPr>
          <w:rFonts w:ascii="Times New Roman" w:hAnsi="Times New Roman"/>
          <w:sz w:val="24"/>
        </w:rPr>
        <w:t xml:space="preserve"> – kuigi toetuse taotlemine on vabatahtlik, muutub </w:t>
      </w:r>
      <w:r w:rsidR="00BE5D2A">
        <w:rPr>
          <w:rFonts w:ascii="Times New Roman" w:hAnsi="Times New Roman"/>
          <w:sz w:val="24"/>
        </w:rPr>
        <w:t>panga</w:t>
      </w:r>
      <w:r w:rsidR="00F807BC" w:rsidRPr="00F807BC">
        <w:rPr>
          <w:rFonts w:ascii="Times New Roman" w:hAnsi="Times New Roman"/>
          <w:sz w:val="24"/>
        </w:rPr>
        <w:t>konto väljavõtte esitamine sisuliselt kohustuslikuks, sest ilma selleta ei saa KOV teha põhjendatud otsust. Seega tunneb andmesubjekt, et tal puudub sisuline valikuvõimalus teatud andmete esitamise osas.</w:t>
      </w:r>
    </w:p>
    <w:p w14:paraId="24FEC433" w14:textId="77777777" w:rsidR="00F10555" w:rsidRDefault="00F10555" w:rsidP="00F10555">
      <w:pPr>
        <w:rPr>
          <w:rFonts w:ascii="Times New Roman" w:hAnsi="Times New Roman"/>
          <w:sz w:val="24"/>
        </w:rPr>
      </w:pPr>
    </w:p>
    <w:p w14:paraId="7A1CD055" w14:textId="03606B3D" w:rsidR="00F807BC" w:rsidRPr="00F807BC" w:rsidRDefault="00F807BC" w:rsidP="00F34988">
      <w:pPr>
        <w:rPr>
          <w:rFonts w:ascii="Times New Roman" w:hAnsi="Times New Roman"/>
          <w:sz w:val="24"/>
        </w:rPr>
      </w:pPr>
      <w:r w:rsidRPr="00F807BC">
        <w:rPr>
          <w:rFonts w:ascii="Times New Roman" w:hAnsi="Times New Roman"/>
          <w:sz w:val="24"/>
        </w:rPr>
        <w:t>Mõjude leevendamiseks on kehtestatud järgmised täiendavad kaitsemeetmed:</w:t>
      </w:r>
    </w:p>
    <w:p w14:paraId="3E7145D0" w14:textId="15A43D79" w:rsidR="00F807BC" w:rsidRPr="00F807BC" w:rsidRDefault="00F03775" w:rsidP="00F34988">
      <w:pPr>
        <w:rPr>
          <w:rFonts w:ascii="Times New Roman" w:hAnsi="Times New Roman"/>
          <w:sz w:val="24"/>
        </w:rPr>
      </w:pPr>
      <w:r>
        <w:rPr>
          <w:rFonts w:ascii="Times New Roman" w:hAnsi="Times New Roman"/>
          <w:sz w:val="24"/>
        </w:rPr>
        <w:t xml:space="preserve">1. </w:t>
      </w:r>
      <w:r w:rsidR="00F807BC" w:rsidRPr="00F807BC">
        <w:rPr>
          <w:rFonts w:ascii="Times New Roman" w:hAnsi="Times New Roman"/>
          <w:sz w:val="24"/>
        </w:rPr>
        <w:t>Konto väljavõtteid kasutatakse üksnes toimetulekutoetuse määramiseks vajalike asjaolude (nt sissetulekute, kohustuste, kulude) tuvastamiseks.</w:t>
      </w:r>
    </w:p>
    <w:p w14:paraId="1A901CFF" w14:textId="7110DA62" w:rsidR="00F807BC" w:rsidRPr="00F807BC" w:rsidRDefault="00E71B78" w:rsidP="00F34988">
      <w:pPr>
        <w:rPr>
          <w:rFonts w:ascii="Times New Roman" w:hAnsi="Times New Roman"/>
          <w:sz w:val="24"/>
        </w:rPr>
      </w:pPr>
      <w:r>
        <w:rPr>
          <w:rFonts w:ascii="Times New Roman" w:hAnsi="Times New Roman"/>
          <w:sz w:val="24"/>
        </w:rPr>
        <w:t xml:space="preserve">2. </w:t>
      </w:r>
      <w:r w:rsidR="00F807BC" w:rsidRPr="00F807BC">
        <w:rPr>
          <w:rFonts w:ascii="Times New Roman" w:hAnsi="Times New Roman"/>
          <w:sz w:val="24"/>
        </w:rPr>
        <w:t xml:space="preserve">Andmeid töötlevad üksnes volitatud sotsiaaltöötajad, kelle </w:t>
      </w:r>
      <w:r w:rsidR="003966EC">
        <w:rPr>
          <w:rFonts w:ascii="Times New Roman" w:hAnsi="Times New Roman"/>
          <w:sz w:val="24"/>
        </w:rPr>
        <w:t>juurde</w:t>
      </w:r>
      <w:r w:rsidR="00F807BC" w:rsidRPr="00F807BC">
        <w:rPr>
          <w:rFonts w:ascii="Times New Roman" w:hAnsi="Times New Roman"/>
          <w:sz w:val="24"/>
        </w:rPr>
        <w:t xml:space="preserve">pääs </w:t>
      </w:r>
      <w:r>
        <w:rPr>
          <w:rFonts w:ascii="Times New Roman" w:hAnsi="Times New Roman"/>
          <w:sz w:val="24"/>
        </w:rPr>
        <w:t>andmekogule</w:t>
      </w:r>
      <w:r w:rsidR="00F807BC" w:rsidRPr="00F807BC">
        <w:rPr>
          <w:rFonts w:ascii="Times New Roman" w:hAnsi="Times New Roman"/>
          <w:sz w:val="24"/>
        </w:rPr>
        <w:t xml:space="preserve"> on piiratud vastavalt tööülesannetele</w:t>
      </w:r>
      <w:r w:rsidR="00BD722B" w:rsidRPr="00F807BC">
        <w:rPr>
          <w:rFonts w:ascii="Times New Roman" w:hAnsi="Times New Roman"/>
          <w:sz w:val="24"/>
        </w:rPr>
        <w:t xml:space="preserve"> </w:t>
      </w:r>
      <w:r w:rsidR="00BD722B">
        <w:rPr>
          <w:rFonts w:ascii="Times New Roman" w:hAnsi="Times New Roman"/>
          <w:sz w:val="24"/>
        </w:rPr>
        <w:t xml:space="preserve">ning </w:t>
      </w:r>
      <w:r w:rsidR="00F807BC" w:rsidRPr="00F807BC">
        <w:rPr>
          <w:rFonts w:ascii="Times New Roman" w:hAnsi="Times New Roman"/>
          <w:sz w:val="24"/>
        </w:rPr>
        <w:t>logitud.</w:t>
      </w:r>
    </w:p>
    <w:p w14:paraId="25B533B6" w14:textId="13A9EA4D" w:rsidR="00F807BC" w:rsidRPr="00F807BC" w:rsidRDefault="007026BD" w:rsidP="00F34988">
      <w:pPr>
        <w:rPr>
          <w:rFonts w:ascii="Times New Roman" w:hAnsi="Times New Roman"/>
          <w:sz w:val="24"/>
        </w:rPr>
      </w:pPr>
      <w:r>
        <w:rPr>
          <w:rFonts w:ascii="Times New Roman" w:hAnsi="Times New Roman"/>
          <w:sz w:val="24"/>
        </w:rPr>
        <w:t xml:space="preserve">3. </w:t>
      </w:r>
      <w:r w:rsidR="00F807BC" w:rsidRPr="00F807BC">
        <w:rPr>
          <w:rFonts w:ascii="Times New Roman" w:hAnsi="Times New Roman"/>
          <w:sz w:val="24"/>
        </w:rPr>
        <w:t>Andmesubjektile antakse selge ja arusaadav teave selle kohta, miks andmeid kogutakse ja kuidas neid kasutatakse.</w:t>
      </w:r>
    </w:p>
    <w:p w14:paraId="338D9520" w14:textId="3BA92F52" w:rsidR="00F807BC" w:rsidRPr="00F807BC" w:rsidRDefault="007026BD" w:rsidP="00F34988">
      <w:pPr>
        <w:rPr>
          <w:rFonts w:ascii="Times New Roman" w:hAnsi="Times New Roman"/>
          <w:sz w:val="24"/>
        </w:rPr>
      </w:pPr>
      <w:r>
        <w:rPr>
          <w:rFonts w:ascii="Times New Roman" w:hAnsi="Times New Roman"/>
          <w:sz w:val="24"/>
        </w:rPr>
        <w:t xml:space="preserve">4. </w:t>
      </w:r>
      <w:r w:rsidR="00F807BC" w:rsidRPr="00F807BC">
        <w:rPr>
          <w:rFonts w:ascii="Times New Roman" w:hAnsi="Times New Roman"/>
          <w:sz w:val="24"/>
        </w:rPr>
        <w:t>Andmesubjektil on õigus küsida täpsustusi, piirata andmete ulatust, ja esitada konto väljavõte näiteks teatud ajavahemiku</w:t>
      </w:r>
      <w:r>
        <w:rPr>
          <w:rFonts w:ascii="Times New Roman" w:hAnsi="Times New Roman"/>
          <w:sz w:val="24"/>
        </w:rPr>
        <w:t xml:space="preserve"> kohta</w:t>
      </w:r>
      <w:r w:rsidR="00F807BC" w:rsidRPr="00F807BC">
        <w:rPr>
          <w:rFonts w:ascii="Times New Roman" w:hAnsi="Times New Roman"/>
          <w:sz w:val="24"/>
        </w:rPr>
        <w:t xml:space="preserve"> või muul sobival viisil, mis tagab piisava kontrolli oma andmete üle.</w:t>
      </w:r>
    </w:p>
    <w:p w14:paraId="47027CEA" w14:textId="05C1BE4C" w:rsidR="009076F8" w:rsidRDefault="007026BD" w:rsidP="007026BD">
      <w:pPr>
        <w:rPr>
          <w:rFonts w:ascii="Times New Roman" w:hAnsi="Times New Roman"/>
          <w:sz w:val="24"/>
        </w:rPr>
      </w:pPr>
      <w:r>
        <w:rPr>
          <w:rFonts w:ascii="Times New Roman" w:hAnsi="Times New Roman"/>
          <w:sz w:val="24"/>
        </w:rPr>
        <w:t xml:space="preserve">5. </w:t>
      </w:r>
      <w:r w:rsidR="00F807BC" w:rsidRPr="00F807BC">
        <w:rPr>
          <w:rFonts w:ascii="Times New Roman" w:hAnsi="Times New Roman"/>
          <w:sz w:val="24"/>
        </w:rPr>
        <w:t>Vajadusel võib andmesubjekt esitada selgitusi või alternatiivseid dokumente, kui mõn</w:t>
      </w:r>
      <w:r w:rsidR="002011DF">
        <w:rPr>
          <w:rFonts w:ascii="Times New Roman" w:hAnsi="Times New Roman"/>
          <w:sz w:val="24"/>
        </w:rPr>
        <w:t>i</w:t>
      </w:r>
      <w:r w:rsidR="00F807BC" w:rsidRPr="00F807BC">
        <w:rPr>
          <w:rFonts w:ascii="Times New Roman" w:hAnsi="Times New Roman"/>
          <w:sz w:val="24"/>
        </w:rPr>
        <w:t xml:space="preserve"> tehing vajab täpsustamist.</w:t>
      </w:r>
    </w:p>
    <w:p w14:paraId="6CFEB930" w14:textId="77777777" w:rsidR="00F807BC" w:rsidRDefault="00F807BC" w:rsidP="00E047C2">
      <w:pPr>
        <w:rPr>
          <w:rFonts w:ascii="Times New Roman" w:hAnsi="Times New Roman"/>
          <w:sz w:val="24"/>
        </w:rPr>
      </w:pPr>
    </w:p>
    <w:p w14:paraId="4A5D8072" w14:textId="4B9E6D94" w:rsidR="00E047C2" w:rsidRPr="00E047C2" w:rsidRDefault="00E047C2" w:rsidP="00E047C2">
      <w:pPr>
        <w:rPr>
          <w:rFonts w:ascii="Times New Roman" w:hAnsi="Times New Roman"/>
          <w:sz w:val="24"/>
        </w:rPr>
      </w:pPr>
      <w:r w:rsidRPr="00E047C2">
        <w:rPr>
          <w:rFonts w:ascii="Times New Roman" w:hAnsi="Times New Roman"/>
          <w:sz w:val="24"/>
        </w:rPr>
        <w:t xml:space="preserve">Kokkuvõttes on TTT taotluse menetlemisel andmete töötlemise andmekaitsealane mõju </w:t>
      </w:r>
      <w:r w:rsidR="009F3F33">
        <w:rPr>
          <w:rFonts w:ascii="Times New Roman" w:hAnsi="Times New Roman"/>
          <w:sz w:val="24"/>
        </w:rPr>
        <w:t xml:space="preserve">andmesubjektile </w:t>
      </w:r>
      <w:r w:rsidR="00D21DE3">
        <w:rPr>
          <w:rFonts w:ascii="Times New Roman" w:hAnsi="Times New Roman"/>
          <w:sz w:val="24"/>
        </w:rPr>
        <w:t>oluline</w:t>
      </w:r>
      <w:r w:rsidRPr="00E047C2">
        <w:rPr>
          <w:rFonts w:ascii="Times New Roman" w:hAnsi="Times New Roman"/>
          <w:sz w:val="24"/>
        </w:rPr>
        <w:t>, ku</w:t>
      </w:r>
      <w:r w:rsidR="00D21DE3">
        <w:rPr>
          <w:rFonts w:ascii="Times New Roman" w:hAnsi="Times New Roman"/>
          <w:sz w:val="24"/>
        </w:rPr>
        <w:t>id</w:t>
      </w:r>
      <w:r w:rsidRPr="00E047C2">
        <w:rPr>
          <w:rFonts w:ascii="Times New Roman" w:hAnsi="Times New Roman"/>
          <w:sz w:val="24"/>
        </w:rPr>
        <w:t xml:space="preserve"> võetud meetmed tagavad, et andmete töötlemine TTT maksmise protsessis toimub vastavalt andmekaitsenõuetele, minimeerides võimalikke ohte isikute õigustele ja vabadustele. Turvameetmete rakendamine ja pidev järelevalve aitavad ennetada andmetega seotud riske ning tagada ohutu ja vastutustundliku andmetöötluse.</w:t>
      </w:r>
    </w:p>
    <w:p w14:paraId="001584B0" w14:textId="77777777" w:rsidR="00E047C2" w:rsidRPr="00E047C2" w:rsidRDefault="00E047C2" w:rsidP="00E047C2">
      <w:pPr>
        <w:rPr>
          <w:rFonts w:ascii="Times New Roman" w:hAnsi="Times New Roman"/>
          <w:sz w:val="24"/>
        </w:rPr>
      </w:pPr>
    </w:p>
    <w:p w14:paraId="548FFD4C" w14:textId="77777777" w:rsidR="00E047C2" w:rsidRPr="00E047C2" w:rsidRDefault="00E047C2" w:rsidP="00EB57FA">
      <w:pPr>
        <w:numPr>
          <w:ilvl w:val="0"/>
          <w:numId w:val="20"/>
        </w:numPr>
        <w:ind w:left="360"/>
        <w:rPr>
          <w:rFonts w:ascii="Times New Roman" w:hAnsi="Times New Roman"/>
          <w:b/>
          <w:bCs/>
          <w:sz w:val="24"/>
        </w:rPr>
      </w:pPr>
      <w:r w:rsidRPr="00E047C2">
        <w:rPr>
          <w:rFonts w:ascii="Times New Roman" w:hAnsi="Times New Roman"/>
          <w:b/>
          <w:bCs/>
          <w:sz w:val="24"/>
        </w:rPr>
        <w:lastRenderedPageBreak/>
        <w:t>Seaduse rakendamisega seotud riigi ja kohaliku omavalitsuse tegevused, eeldatavad kulud ja tulud</w:t>
      </w:r>
    </w:p>
    <w:p w14:paraId="32F530A4" w14:textId="77777777" w:rsidR="00E047C2" w:rsidRDefault="00E047C2" w:rsidP="00E047C2">
      <w:pPr>
        <w:rPr>
          <w:rFonts w:ascii="Times New Roman" w:hAnsi="Times New Roman"/>
          <w:i/>
          <w:iCs/>
          <w:sz w:val="24"/>
        </w:rPr>
      </w:pPr>
    </w:p>
    <w:p w14:paraId="5D15836B" w14:textId="0690DAE7" w:rsidR="009F28CB" w:rsidRPr="009F28CB" w:rsidRDefault="009F28CB" w:rsidP="07C3CC7A">
      <w:pPr>
        <w:rPr>
          <w:rFonts w:ascii="Times New Roman" w:hAnsi="Times New Roman"/>
          <w:sz w:val="24"/>
        </w:rPr>
      </w:pPr>
      <w:r w:rsidRPr="07C3CC7A">
        <w:rPr>
          <w:rFonts w:ascii="Times New Roman" w:hAnsi="Times New Roman"/>
          <w:sz w:val="24"/>
        </w:rPr>
        <w:t xml:space="preserve">TTT kaasajastamisega seotud muudatustest tekitab otsest kulu </w:t>
      </w:r>
      <w:r w:rsidR="006558EC" w:rsidRPr="07C3CC7A">
        <w:rPr>
          <w:rFonts w:ascii="Times New Roman" w:hAnsi="Times New Roman"/>
          <w:sz w:val="24"/>
        </w:rPr>
        <w:t xml:space="preserve">riigieelarvele </w:t>
      </w:r>
      <w:r w:rsidRPr="07C3CC7A">
        <w:rPr>
          <w:rFonts w:ascii="Times New Roman" w:hAnsi="Times New Roman"/>
          <w:sz w:val="24"/>
        </w:rPr>
        <w:t>laste vanusepiiri tõstmine alates 2027</w:t>
      </w:r>
      <w:r w:rsidR="006558EC" w:rsidRPr="07C3CC7A">
        <w:rPr>
          <w:rFonts w:ascii="Times New Roman" w:hAnsi="Times New Roman"/>
          <w:sz w:val="24"/>
        </w:rPr>
        <w:t>.</w:t>
      </w:r>
      <w:r w:rsidRPr="07C3CC7A">
        <w:rPr>
          <w:rFonts w:ascii="Times New Roman" w:hAnsi="Times New Roman"/>
          <w:sz w:val="24"/>
        </w:rPr>
        <w:t xml:space="preserve"> aasta 1. aprillist. TTT kaasajastamise</w:t>
      </w:r>
      <w:r w:rsidRPr="07C3CC7A">
        <w:rPr>
          <w:rFonts w:ascii="Times New Roman" w:hAnsi="Times New Roman"/>
          <w:b/>
          <w:bCs/>
          <w:sz w:val="24"/>
        </w:rPr>
        <w:t xml:space="preserve"> </w:t>
      </w:r>
      <w:r w:rsidRPr="07C3CC7A">
        <w:rPr>
          <w:rFonts w:ascii="Times New Roman" w:hAnsi="Times New Roman"/>
          <w:sz w:val="24"/>
        </w:rPr>
        <w:t>muudatusega täiendavat kulu IT-arendustele ei kaasne.</w:t>
      </w:r>
      <w:r w:rsidR="008B34F2" w:rsidRPr="07C3CC7A">
        <w:rPr>
          <w:rFonts w:ascii="Times New Roman" w:hAnsi="Times New Roman"/>
          <w:sz w:val="24"/>
        </w:rPr>
        <w:t xml:space="preserve"> Eelnõu koostamise ajal on kehtiv toimetulekupiir 200 eurot ning arvestused järgnevateks aastateks on tehtud selle baasil</w:t>
      </w:r>
      <w:r w:rsidR="7A8BDD30" w:rsidRPr="07C3CC7A">
        <w:rPr>
          <w:rFonts w:ascii="Times New Roman" w:hAnsi="Times New Roman"/>
          <w:sz w:val="24"/>
        </w:rPr>
        <w:t>.</w:t>
      </w:r>
    </w:p>
    <w:p w14:paraId="17CD20E1" w14:textId="00DE3F39" w:rsidR="009F28CB" w:rsidRPr="009F28CB" w:rsidRDefault="009F28CB" w:rsidP="07C3CC7A">
      <w:pPr>
        <w:rPr>
          <w:rFonts w:ascii="Times New Roman" w:hAnsi="Times New Roman"/>
          <w:sz w:val="24"/>
        </w:rPr>
      </w:pPr>
    </w:p>
    <w:p w14:paraId="0211EB2C" w14:textId="1C8FB137" w:rsidR="009F28CB" w:rsidRPr="009F28CB" w:rsidRDefault="009F28CB" w:rsidP="07C3CC7A">
      <w:pPr>
        <w:rPr>
          <w:rFonts w:ascii="Times New Roman" w:hAnsi="Times New Roman"/>
          <w:sz w:val="24"/>
        </w:rPr>
      </w:pPr>
    </w:p>
    <w:p w14:paraId="33A62225" w14:textId="77777777" w:rsidR="009F28CB" w:rsidRPr="00F34988" w:rsidRDefault="009F28CB" w:rsidP="00E047C2">
      <w:pPr>
        <w:rPr>
          <w:rFonts w:ascii="Times New Roman" w:hAnsi="Times New Roman"/>
          <w:sz w:val="24"/>
        </w:rPr>
      </w:pPr>
    </w:p>
    <w:p w14:paraId="0357D780" w14:textId="6C3BCA7E" w:rsidR="00E047C2" w:rsidRPr="00E047C2" w:rsidRDefault="00E047C2" w:rsidP="00E047C2">
      <w:pPr>
        <w:rPr>
          <w:rFonts w:ascii="Times New Roman" w:hAnsi="Times New Roman"/>
          <w:i/>
          <w:iCs/>
          <w:sz w:val="24"/>
        </w:rPr>
      </w:pPr>
      <w:r w:rsidRPr="00E047C2">
        <w:rPr>
          <w:rFonts w:ascii="Times New Roman" w:hAnsi="Times New Roman"/>
          <w:i/>
          <w:iCs/>
          <w:sz w:val="24"/>
        </w:rPr>
        <w:t xml:space="preserve">Tabel </w:t>
      </w:r>
      <w:r w:rsidRPr="00E047C2">
        <w:rPr>
          <w:rFonts w:ascii="Times New Roman" w:hAnsi="Times New Roman"/>
          <w:i/>
          <w:iCs/>
          <w:sz w:val="24"/>
        </w:rPr>
        <w:fldChar w:fldCharType="begin"/>
      </w:r>
      <w:r w:rsidRPr="00E047C2">
        <w:rPr>
          <w:rFonts w:ascii="Times New Roman" w:hAnsi="Times New Roman"/>
          <w:i/>
          <w:iCs/>
          <w:sz w:val="24"/>
        </w:rPr>
        <w:instrText xml:space="preserve"> SEQ Tabel \* ARABIC </w:instrText>
      </w:r>
      <w:r w:rsidRPr="00E047C2">
        <w:rPr>
          <w:rFonts w:ascii="Times New Roman" w:hAnsi="Times New Roman"/>
          <w:i/>
          <w:iCs/>
          <w:sz w:val="24"/>
        </w:rPr>
        <w:fldChar w:fldCharType="separate"/>
      </w:r>
      <w:r w:rsidRPr="00E047C2">
        <w:rPr>
          <w:rFonts w:ascii="Times New Roman" w:hAnsi="Times New Roman"/>
          <w:i/>
          <w:iCs/>
          <w:sz w:val="24"/>
        </w:rPr>
        <w:t>2</w:t>
      </w:r>
      <w:r w:rsidRPr="00E047C2">
        <w:rPr>
          <w:rFonts w:ascii="Times New Roman" w:hAnsi="Times New Roman"/>
          <w:sz w:val="24"/>
        </w:rPr>
        <w:fldChar w:fldCharType="end"/>
      </w:r>
      <w:r w:rsidRPr="00E047C2">
        <w:rPr>
          <w:rFonts w:ascii="Times New Roman" w:hAnsi="Times New Roman"/>
          <w:i/>
          <w:iCs/>
          <w:sz w:val="24"/>
        </w:rPr>
        <w:t>. TTT kaasajastamisega seotud muudatuste kulud aastatel 202</w:t>
      </w:r>
      <w:r w:rsidR="009F28CB">
        <w:rPr>
          <w:rFonts w:ascii="Times New Roman" w:hAnsi="Times New Roman"/>
          <w:i/>
          <w:iCs/>
          <w:sz w:val="24"/>
        </w:rPr>
        <w:t>7</w:t>
      </w:r>
      <w:r w:rsidRPr="00E047C2">
        <w:rPr>
          <w:rFonts w:ascii="Times New Roman" w:hAnsi="Times New Roman"/>
          <w:i/>
          <w:iCs/>
          <w:sz w:val="24"/>
        </w:rPr>
        <w:t>–2029</w:t>
      </w:r>
    </w:p>
    <w:tbl>
      <w:tblPr>
        <w:tblW w:w="9080" w:type="dxa"/>
        <w:tblCellMar>
          <w:left w:w="70" w:type="dxa"/>
          <w:right w:w="70" w:type="dxa"/>
        </w:tblCellMar>
        <w:tblLook w:val="04A0" w:firstRow="1" w:lastRow="0" w:firstColumn="1" w:lastColumn="0" w:noHBand="0" w:noVBand="1"/>
      </w:tblPr>
      <w:tblGrid>
        <w:gridCol w:w="4880"/>
        <w:gridCol w:w="1447"/>
        <w:gridCol w:w="1400"/>
        <w:gridCol w:w="1353"/>
      </w:tblGrid>
      <w:tr w:rsidR="001A47C5" w:rsidRPr="00E047C2" w14:paraId="347E4B7E" w14:textId="77777777" w:rsidTr="007760F2">
        <w:trPr>
          <w:trHeight w:val="439"/>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5BF30DC2" w14:textId="77777777" w:rsidR="003F4913" w:rsidRPr="00E047C2" w:rsidRDefault="003F4913" w:rsidP="00E047C2">
            <w:pPr>
              <w:rPr>
                <w:rFonts w:ascii="Times New Roman" w:hAnsi="Times New Roman"/>
                <w:sz w:val="24"/>
              </w:rPr>
            </w:pPr>
            <w:r w:rsidRPr="00E047C2">
              <w:rPr>
                <w:rFonts w:ascii="Times New Roman" w:hAnsi="Times New Roman"/>
                <w:sz w:val="24"/>
              </w:rPr>
              <w:t> </w:t>
            </w:r>
          </w:p>
        </w:tc>
        <w:tc>
          <w:tcPr>
            <w:tcW w:w="1447" w:type="dxa"/>
            <w:tcBorders>
              <w:top w:val="single" w:sz="4" w:space="0" w:color="auto"/>
              <w:left w:val="nil"/>
              <w:bottom w:val="single" w:sz="4" w:space="0" w:color="auto"/>
              <w:right w:val="single" w:sz="4" w:space="0" w:color="auto"/>
            </w:tcBorders>
            <w:shd w:val="clear" w:color="auto" w:fill="FBE2D5"/>
            <w:noWrap/>
            <w:vAlign w:val="bottom"/>
            <w:hideMark/>
          </w:tcPr>
          <w:p w14:paraId="0A8466AD" w14:textId="77777777" w:rsidR="003F4913" w:rsidRPr="00E047C2" w:rsidRDefault="003F4913" w:rsidP="00E047C2">
            <w:pPr>
              <w:rPr>
                <w:rFonts w:ascii="Times New Roman" w:hAnsi="Times New Roman"/>
                <w:b/>
                <w:bCs/>
                <w:sz w:val="24"/>
              </w:rPr>
            </w:pPr>
            <w:r w:rsidRPr="00E047C2">
              <w:rPr>
                <w:rFonts w:ascii="Times New Roman" w:hAnsi="Times New Roman"/>
                <w:b/>
                <w:bCs/>
                <w:sz w:val="24"/>
              </w:rPr>
              <w:t>2027</w:t>
            </w:r>
          </w:p>
        </w:tc>
        <w:tc>
          <w:tcPr>
            <w:tcW w:w="1400" w:type="dxa"/>
            <w:tcBorders>
              <w:top w:val="single" w:sz="4" w:space="0" w:color="auto"/>
              <w:left w:val="nil"/>
              <w:bottom w:val="single" w:sz="4" w:space="0" w:color="auto"/>
              <w:right w:val="single" w:sz="4" w:space="0" w:color="auto"/>
            </w:tcBorders>
            <w:shd w:val="clear" w:color="auto" w:fill="FBE2D5"/>
            <w:noWrap/>
            <w:vAlign w:val="bottom"/>
            <w:hideMark/>
          </w:tcPr>
          <w:p w14:paraId="1463A9E8" w14:textId="77777777" w:rsidR="003F4913" w:rsidRPr="00E047C2" w:rsidRDefault="003F4913" w:rsidP="00E047C2">
            <w:pPr>
              <w:rPr>
                <w:rFonts w:ascii="Times New Roman" w:hAnsi="Times New Roman"/>
                <w:b/>
                <w:bCs/>
                <w:sz w:val="24"/>
              </w:rPr>
            </w:pPr>
            <w:r w:rsidRPr="00E047C2">
              <w:rPr>
                <w:rFonts w:ascii="Times New Roman" w:hAnsi="Times New Roman"/>
                <w:b/>
                <w:bCs/>
                <w:sz w:val="24"/>
              </w:rPr>
              <w:t>2028</w:t>
            </w:r>
          </w:p>
        </w:tc>
        <w:tc>
          <w:tcPr>
            <w:tcW w:w="1353" w:type="dxa"/>
            <w:tcBorders>
              <w:top w:val="single" w:sz="4" w:space="0" w:color="auto"/>
              <w:left w:val="nil"/>
              <w:bottom w:val="single" w:sz="4" w:space="0" w:color="auto"/>
              <w:right w:val="single" w:sz="4" w:space="0" w:color="auto"/>
            </w:tcBorders>
            <w:shd w:val="clear" w:color="auto" w:fill="FBE2D5"/>
            <w:noWrap/>
            <w:vAlign w:val="bottom"/>
            <w:hideMark/>
          </w:tcPr>
          <w:p w14:paraId="4E79DF74" w14:textId="77777777" w:rsidR="003F4913" w:rsidRPr="00E047C2" w:rsidRDefault="003F4913" w:rsidP="00E047C2">
            <w:pPr>
              <w:rPr>
                <w:rFonts w:ascii="Times New Roman" w:hAnsi="Times New Roman"/>
                <w:b/>
                <w:bCs/>
                <w:sz w:val="24"/>
              </w:rPr>
            </w:pPr>
            <w:r w:rsidRPr="00E047C2">
              <w:rPr>
                <w:rFonts w:ascii="Times New Roman" w:hAnsi="Times New Roman"/>
                <w:b/>
                <w:bCs/>
                <w:sz w:val="24"/>
              </w:rPr>
              <w:t>2029</w:t>
            </w:r>
          </w:p>
        </w:tc>
      </w:tr>
      <w:tr w:rsidR="003F4913" w:rsidRPr="00E047C2" w14:paraId="664378A0" w14:textId="77777777" w:rsidTr="007760F2">
        <w:trPr>
          <w:trHeight w:val="439"/>
        </w:trPr>
        <w:tc>
          <w:tcPr>
            <w:tcW w:w="4880" w:type="dxa"/>
            <w:tcBorders>
              <w:top w:val="nil"/>
              <w:left w:val="single" w:sz="4" w:space="0" w:color="auto"/>
              <w:bottom w:val="single" w:sz="4" w:space="0" w:color="auto"/>
              <w:right w:val="single" w:sz="4" w:space="0" w:color="auto"/>
            </w:tcBorders>
            <w:noWrap/>
            <w:vAlign w:val="bottom"/>
            <w:hideMark/>
          </w:tcPr>
          <w:p w14:paraId="6C22FF41" w14:textId="74CD82D4" w:rsidR="003F4913" w:rsidRPr="00E047C2" w:rsidRDefault="003F4913" w:rsidP="00E047C2">
            <w:pPr>
              <w:rPr>
                <w:rFonts w:ascii="Times New Roman" w:hAnsi="Times New Roman"/>
                <w:b/>
                <w:bCs/>
                <w:sz w:val="24"/>
              </w:rPr>
            </w:pPr>
            <w:r w:rsidRPr="00E047C2">
              <w:rPr>
                <w:rFonts w:ascii="Times New Roman" w:hAnsi="Times New Roman"/>
                <w:b/>
                <w:bCs/>
                <w:sz w:val="24"/>
              </w:rPr>
              <w:t xml:space="preserve">TTT kaasajastamise muudatused </w:t>
            </w:r>
            <w:r w:rsidR="009F28CB" w:rsidRPr="009F28CB">
              <w:rPr>
                <w:rFonts w:ascii="Times New Roman" w:hAnsi="Times New Roman"/>
                <w:sz w:val="24"/>
              </w:rPr>
              <w:t>(</w:t>
            </w:r>
            <w:r w:rsidR="009F28CB" w:rsidRPr="00E047C2">
              <w:rPr>
                <w:rFonts w:ascii="Times New Roman" w:hAnsi="Times New Roman"/>
                <w:sz w:val="24"/>
              </w:rPr>
              <w:t>laste vanusepiiri tõstmine</w:t>
            </w:r>
            <w:r w:rsidR="009F28CB">
              <w:rPr>
                <w:rFonts w:ascii="Times New Roman" w:hAnsi="Times New Roman"/>
                <w:sz w:val="24"/>
              </w:rPr>
              <w:t>)</w:t>
            </w:r>
          </w:p>
        </w:tc>
        <w:tc>
          <w:tcPr>
            <w:tcW w:w="1447" w:type="dxa"/>
            <w:tcBorders>
              <w:top w:val="nil"/>
              <w:left w:val="nil"/>
              <w:bottom w:val="single" w:sz="4" w:space="0" w:color="auto"/>
              <w:right w:val="single" w:sz="4" w:space="0" w:color="auto"/>
            </w:tcBorders>
            <w:noWrap/>
            <w:vAlign w:val="bottom"/>
            <w:hideMark/>
          </w:tcPr>
          <w:p w14:paraId="5181E05D" w14:textId="77777777" w:rsidR="003F4913" w:rsidRPr="00E047C2" w:rsidRDefault="003F4913" w:rsidP="00E047C2">
            <w:pPr>
              <w:rPr>
                <w:rFonts w:ascii="Times New Roman" w:hAnsi="Times New Roman"/>
                <w:b/>
                <w:bCs/>
                <w:sz w:val="24"/>
              </w:rPr>
            </w:pPr>
            <w:r w:rsidRPr="00E047C2">
              <w:rPr>
                <w:rFonts w:ascii="Times New Roman" w:hAnsi="Times New Roman"/>
                <w:b/>
                <w:bCs/>
                <w:sz w:val="24"/>
              </w:rPr>
              <w:t>150 000</w:t>
            </w:r>
          </w:p>
        </w:tc>
        <w:tc>
          <w:tcPr>
            <w:tcW w:w="1400" w:type="dxa"/>
            <w:tcBorders>
              <w:top w:val="nil"/>
              <w:left w:val="nil"/>
              <w:bottom w:val="single" w:sz="4" w:space="0" w:color="auto"/>
              <w:right w:val="single" w:sz="4" w:space="0" w:color="auto"/>
            </w:tcBorders>
            <w:noWrap/>
            <w:vAlign w:val="bottom"/>
            <w:hideMark/>
          </w:tcPr>
          <w:p w14:paraId="7E89353C" w14:textId="77777777" w:rsidR="003F4913" w:rsidRPr="00E047C2" w:rsidRDefault="003F4913" w:rsidP="00E047C2">
            <w:pPr>
              <w:rPr>
                <w:rFonts w:ascii="Times New Roman" w:hAnsi="Times New Roman"/>
                <w:b/>
                <w:bCs/>
                <w:sz w:val="24"/>
              </w:rPr>
            </w:pPr>
            <w:r w:rsidRPr="00E047C2">
              <w:rPr>
                <w:rFonts w:ascii="Times New Roman" w:hAnsi="Times New Roman"/>
                <w:b/>
                <w:bCs/>
                <w:sz w:val="24"/>
              </w:rPr>
              <w:t>200 000</w:t>
            </w:r>
          </w:p>
        </w:tc>
        <w:tc>
          <w:tcPr>
            <w:tcW w:w="1353" w:type="dxa"/>
            <w:tcBorders>
              <w:top w:val="nil"/>
              <w:left w:val="nil"/>
              <w:bottom w:val="single" w:sz="4" w:space="0" w:color="auto"/>
              <w:right w:val="single" w:sz="4" w:space="0" w:color="auto"/>
            </w:tcBorders>
            <w:noWrap/>
            <w:vAlign w:val="bottom"/>
            <w:hideMark/>
          </w:tcPr>
          <w:p w14:paraId="70CC3CC0" w14:textId="77777777" w:rsidR="003F4913" w:rsidRPr="00E047C2" w:rsidRDefault="003F4913" w:rsidP="00E047C2">
            <w:pPr>
              <w:rPr>
                <w:rFonts w:ascii="Times New Roman" w:hAnsi="Times New Roman"/>
                <w:b/>
                <w:bCs/>
                <w:sz w:val="24"/>
              </w:rPr>
            </w:pPr>
            <w:r w:rsidRPr="00E047C2">
              <w:rPr>
                <w:rFonts w:ascii="Times New Roman" w:hAnsi="Times New Roman"/>
                <w:b/>
                <w:bCs/>
                <w:sz w:val="24"/>
              </w:rPr>
              <w:t>200 000</w:t>
            </w:r>
          </w:p>
        </w:tc>
      </w:tr>
    </w:tbl>
    <w:p w14:paraId="654749D7" w14:textId="77777777" w:rsidR="009F28CB" w:rsidRDefault="009F28CB" w:rsidP="00E047C2"/>
    <w:p w14:paraId="0A70F16E" w14:textId="56B75F94" w:rsidR="00226DA4" w:rsidRDefault="4801740F" w:rsidP="00FA553A">
      <w:pPr>
        <w:pStyle w:val="Loendilik"/>
        <w:numPr>
          <w:ilvl w:val="0"/>
          <w:numId w:val="20"/>
        </w:numPr>
        <w:ind w:left="360"/>
        <w:rPr>
          <w:rFonts w:ascii="Times New Roman" w:hAnsi="Times New Roman"/>
          <w:b/>
          <w:bCs/>
          <w:sz w:val="24"/>
        </w:rPr>
      </w:pPr>
      <w:r w:rsidRPr="76F537CB">
        <w:rPr>
          <w:rFonts w:ascii="Times New Roman" w:hAnsi="Times New Roman"/>
          <w:b/>
          <w:bCs/>
          <w:sz w:val="24"/>
        </w:rPr>
        <w:t>Rakendusaktid</w:t>
      </w:r>
    </w:p>
    <w:p w14:paraId="1D02F00B" w14:textId="51112F1E" w:rsidR="00226DA4" w:rsidRDefault="00226DA4" w:rsidP="00FA553A">
      <w:pPr>
        <w:rPr>
          <w:rFonts w:ascii="Times New Roman" w:hAnsi="Times New Roman"/>
          <w:sz w:val="24"/>
        </w:rPr>
      </w:pPr>
    </w:p>
    <w:p w14:paraId="2E0B30ED" w14:textId="2877B6FD" w:rsidR="00226DA4" w:rsidRDefault="4CC33616" w:rsidP="00702858">
      <w:pPr>
        <w:shd w:val="clear" w:color="auto" w:fill="FFFFFF" w:themeFill="background1"/>
        <w:rPr>
          <w:rFonts w:ascii="Times New Roman" w:hAnsi="Times New Roman"/>
          <w:sz w:val="24"/>
        </w:rPr>
      </w:pPr>
      <w:r w:rsidRPr="00787ECD">
        <w:rPr>
          <w:rFonts w:ascii="Times New Roman" w:hAnsi="Times New Roman"/>
          <w:color w:val="000000" w:themeColor="text1"/>
          <w:sz w:val="24"/>
        </w:rPr>
        <w:t>S</w:t>
      </w:r>
      <w:r w:rsidR="00D17DD8">
        <w:rPr>
          <w:rFonts w:ascii="Times New Roman" w:hAnsi="Times New Roman"/>
          <w:color w:val="000000" w:themeColor="text1"/>
          <w:sz w:val="24"/>
        </w:rPr>
        <w:t>eaduse vastuvõtmisel vajab</w:t>
      </w:r>
      <w:r w:rsidR="00D11AE2">
        <w:rPr>
          <w:rFonts w:ascii="Times New Roman" w:hAnsi="Times New Roman"/>
          <w:color w:val="000000" w:themeColor="text1"/>
          <w:sz w:val="24"/>
        </w:rPr>
        <w:t xml:space="preserve"> </w:t>
      </w:r>
      <w:r w:rsidR="00D17DD8">
        <w:rPr>
          <w:rFonts w:ascii="Times New Roman" w:hAnsi="Times New Roman"/>
          <w:color w:val="000000" w:themeColor="text1"/>
          <w:sz w:val="24"/>
        </w:rPr>
        <w:t xml:space="preserve">täiendamist </w:t>
      </w:r>
      <w:r w:rsidR="00D11AE2">
        <w:rPr>
          <w:rFonts w:ascii="Times New Roman" w:hAnsi="Times New Roman"/>
          <w:color w:val="000000" w:themeColor="text1"/>
          <w:sz w:val="24"/>
        </w:rPr>
        <w:t xml:space="preserve">sotsiaalkaitseministri </w:t>
      </w:r>
      <w:r w:rsidR="00D11AE2" w:rsidRPr="00D11AE2">
        <w:rPr>
          <w:rFonts w:ascii="Times New Roman" w:hAnsi="Times New Roman"/>
          <w:color w:val="000000" w:themeColor="text1"/>
          <w:sz w:val="24"/>
        </w:rPr>
        <w:t>27.</w:t>
      </w:r>
      <w:r w:rsidR="00D11AE2">
        <w:rPr>
          <w:rFonts w:ascii="Times New Roman" w:hAnsi="Times New Roman"/>
          <w:color w:val="000000" w:themeColor="text1"/>
          <w:sz w:val="24"/>
        </w:rPr>
        <w:t xml:space="preserve"> detsembri </w:t>
      </w:r>
      <w:r w:rsidR="00D11AE2" w:rsidRPr="00D11AE2">
        <w:rPr>
          <w:rFonts w:ascii="Times New Roman" w:hAnsi="Times New Roman"/>
          <w:color w:val="000000" w:themeColor="text1"/>
          <w:sz w:val="24"/>
        </w:rPr>
        <w:t>2017</w:t>
      </w:r>
      <w:r w:rsidR="00D11AE2">
        <w:rPr>
          <w:rFonts w:ascii="Times New Roman" w:hAnsi="Times New Roman"/>
          <w:color w:val="000000" w:themeColor="text1"/>
          <w:sz w:val="24"/>
        </w:rPr>
        <w:t>. a</w:t>
      </w:r>
      <w:r w:rsidR="00D11AE2" w:rsidRPr="00D11AE2">
        <w:rPr>
          <w:rFonts w:ascii="Times New Roman" w:hAnsi="Times New Roman"/>
          <w:color w:val="000000" w:themeColor="text1"/>
          <w:sz w:val="24"/>
        </w:rPr>
        <w:t xml:space="preserve"> </w:t>
      </w:r>
      <w:r w:rsidR="00D11AE2">
        <w:rPr>
          <w:rFonts w:ascii="Times New Roman" w:hAnsi="Times New Roman"/>
          <w:color w:val="000000" w:themeColor="text1"/>
          <w:sz w:val="24"/>
        </w:rPr>
        <w:t xml:space="preserve">määrus </w:t>
      </w:r>
      <w:r w:rsidR="00D11AE2" w:rsidRPr="00D11AE2">
        <w:rPr>
          <w:rFonts w:ascii="Times New Roman" w:hAnsi="Times New Roman"/>
          <w:color w:val="000000" w:themeColor="text1"/>
          <w:sz w:val="24"/>
        </w:rPr>
        <w:t>nr 72</w:t>
      </w:r>
      <w:r w:rsidR="00D11AE2">
        <w:rPr>
          <w:rFonts w:ascii="Times New Roman" w:hAnsi="Times New Roman"/>
          <w:color w:val="000000" w:themeColor="text1"/>
          <w:sz w:val="24"/>
        </w:rPr>
        <w:t xml:space="preserve"> „S</w:t>
      </w:r>
      <w:r w:rsidRPr="00787ECD">
        <w:rPr>
          <w:rFonts w:ascii="Times New Roman" w:hAnsi="Times New Roman"/>
          <w:color w:val="000000" w:themeColor="text1"/>
          <w:sz w:val="24"/>
        </w:rPr>
        <w:t>otsiaalteenuste ja -toetuste andmeregistri põhimäärus</w:t>
      </w:r>
      <w:r w:rsidR="00D11AE2">
        <w:rPr>
          <w:rFonts w:ascii="Times New Roman" w:hAnsi="Times New Roman"/>
          <w:color w:val="000000" w:themeColor="text1"/>
          <w:sz w:val="24"/>
        </w:rPr>
        <w:t>“</w:t>
      </w:r>
      <w:r w:rsidR="00D17DD8">
        <w:rPr>
          <w:rFonts w:ascii="Times New Roman" w:hAnsi="Times New Roman"/>
          <w:sz w:val="24"/>
        </w:rPr>
        <w:t>, mille</w:t>
      </w:r>
      <w:r w:rsidR="1ADCE7EB" w:rsidRPr="0193A208">
        <w:rPr>
          <w:rFonts w:ascii="Times New Roman" w:hAnsi="Times New Roman"/>
          <w:sz w:val="24"/>
        </w:rPr>
        <w:t xml:space="preserve"> kavand töötatakse välja määruse muutmise käigus</w:t>
      </w:r>
      <w:r w:rsidR="29A0745A" w:rsidRPr="0193A208">
        <w:rPr>
          <w:rFonts w:ascii="Times New Roman" w:hAnsi="Times New Roman"/>
          <w:sz w:val="24"/>
        </w:rPr>
        <w:t>.</w:t>
      </w:r>
      <w:r w:rsidR="007F62EF">
        <w:rPr>
          <w:rFonts w:ascii="Times New Roman" w:hAnsi="Times New Roman"/>
          <w:sz w:val="24"/>
        </w:rPr>
        <w:t xml:space="preserve"> Põhimääruse t</w:t>
      </w:r>
      <w:r w:rsidR="00383A0D">
        <w:rPr>
          <w:rFonts w:ascii="Times New Roman" w:hAnsi="Times New Roman"/>
          <w:sz w:val="24"/>
        </w:rPr>
        <w:t>äiendused on seotud</w:t>
      </w:r>
      <w:r w:rsidR="00383A0D" w:rsidRPr="00383A0D">
        <w:rPr>
          <w:rFonts w:ascii="Times New Roman" w:hAnsi="Times New Roman"/>
          <w:sz w:val="24"/>
        </w:rPr>
        <w:t xml:space="preserve"> eelnõu § 1 punktides 4, 5, 7 ja 10 ette </w:t>
      </w:r>
      <w:r w:rsidR="00575649" w:rsidRPr="00383A0D">
        <w:rPr>
          <w:rFonts w:ascii="Times New Roman" w:hAnsi="Times New Roman"/>
          <w:sz w:val="24"/>
        </w:rPr>
        <w:t>nähtud muudatustega</w:t>
      </w:r>
      <w:r w:rsidR="00575649">
        <w:rPr>
          <w:rFonts w:ascii="Times New Roman" w:hAnsi="Times New Roman"/>
          <w:sz w:val="24"/>
        </w:rPr>
        <w:t xml:space="preserve"> </w:t>
      </w:r>
      <w:r w:rsidR="004A4B2A">
        <w:rPr>
          <w:rFonts w:ascii="Times New Roman" w:hAnsi="Times New Roman"/>
          <w:sz w:val="24"/>
        </w:rPr>
        <w:t xml:space="preserve">(isiku osalus </w:t>
      </w:r>
      <w:r w:rsidR="00575649">
        <w:rPr>
          <w:rFonts w:ascii="Times New Roman" w:hAnsi="Times New Roman"/>
          <w:sz w:val="24"/>
        </w:rPr>
        <w:t xml:space="preserve">äriühingutes ning ajateenistuses viibimine) </w:t>
      </w:r>
      <w:r w:rsidR="00383A0D">
        <w:rPr>
          <w:rFonts w:ascii="Times New Roman" w:hAnsi="Times New Roman"/>
          <w:sz w:val="24"/>
        </w:rPr>
        <w:t xml:space="preserve">ning </w:t>
      </w:r>
      <w:r w:rsidR="00651601">
        <w:rPr>
          <w:rFonts w:ascii="Times New Roman" w:hAnsi="Times New Roman"/>
          <w:sz w:val="24"/>
        </w:rPr>
        <w:t>andmevahetusega teiste andmekogudega.</w:t>
      </w:r>
    </w:p>
    <w:p w14:paraId="64F9BDE7" w14:textId="77777777" w:rsidR="00702858" w:rsidRPr="00D17DD8" w:rsidRDefault="00702858" w:rsidP="00702858">
      <w:pPr>
        <w:shd w:val="clear" w:color="auto" w:fill="FFFFFF" w:themeFill="background1"/>
        <w:rPr>
          <w:rFonts w:ascii="Times New Roman" w:hAnsi="Times New Roman"/>
          <w:sz w:val="24"/>
        </w:rPr>
      </w:pPr>
    </w:p>
    <w:p w14:paraId="2ED25882" w14:textId="7A8AD885" w:rsidR="00226DA4" w:rsidRDefault="4801740F" w:rsidP="00702858">
      <w:pPr>
        <w:pStyle w:val="Loendilik"/>
        <w:numPr>
          <w:ilvl w:val="0"/>
          <w:numId w:val="20"/>
        </w:numPr>
        <w:ind w:left="360"/>
        <w:rPr>
          <w:rFonts w:ascii="Times New Roman" w:hAnsi="Times New Roman"/>
          <w:b/>
          <w:bCs/>
          <w:sz w:val="24"/>
        </w:rPr>
      </w:pPr>
      <w:r w:rsidRPr="76F537CB">
        <w:rPr>
          <w:rFonts w:ascii="Times New Roman" w:hAnsi="Times New Roman"/>
          <w:b/>
          <w:bCs/>
          <w:sz w:val="24"/>
        </w:rPr>
        <w:t>Seaduse jõustumine</w:t>
      </w:r>
    </w:p>
    <w:p w14:paraId="15D6A402" w14:textId="7BCE0259" w:rsidR="00226DA4" w:rsidRDefault="00226DA4" w:rsidP="00FA553A">
      <w:pPr>
        <w:rPr>
          <w:rFonts w:ascii="Times New Roman" w:hAnsi="Times New Roman"/>
          <w:color w:val="000000" w:themeColor="text1"/>
          <w:sz w:val="24"/>
        </w:rPr>
      </w:pPr>
    </w:p>
    <w:p w14:paraId="21A26DEE" w14:textId="7FE3A9F3" w:rsidR="00226DA4" w:rsidRDefault="00010A64" w:rsidP="00FA553A">
      <w:pPr>
        <w:rPr>
          <w:rFonts w:ascii="Times New Roman" w:hAnsi="Times New Roman"/>
          <w:color w:val="000000" w:themeColor="text1"/>
          <w:sz w:val="24"/>
        </w:rPr>
      </w:pPr>
      <w:r>
        <w:rPr>
          <w:rFonts w:ascii="Times New Roman" w:hAnsi="Times New Roman"/>
          <w:color w:val="000000" w:themeColor="text1"/>
          <w:sz w:val="24"/>
        </w:rPr>
        <w:t xml:space="preserve">Eelnõu </w:t>
      </w:r>
      <w:r w:rsidRPr="00010A64">
        <w:rPr>
          <w:rFonts w:ascii="Times New Roman" w:hAnsi="Times New Roman"/>
          <w:color w:val="000000" w:themeColor="text1"/>
          <w:sz w:val="24"/>
        </w:rPr>
        <w:t xml:space="preserve">§ 1 punktid 2, 3, </w:t>
      </w:r>
      <w:r w:rsidR="00C74DC2">
        <w:rPr>
          <w:rFonts w:ascii="Times New Roman" w:hAnsi="Times New Roman"/>
          <w:color w:val="000000" w:themeColor="text1"/>
          <w:sz w:val="24"/>
        </w:rPr>
        <w:t>7</w:t>
      </w:r>
      <w:r w:rsidRPr="00010A64">
        <w:rPr>
          <w:rFonts w:ascii="Times New Roman" w:hAnsi="Times New Roman"/>
          <w:color w:val="000000" w:themeColor="text1"/>
          <w:sz w:val="24"/>
        </w:rPr>
        <w:t xml:space="preserve">, </w:t>
      </w:r>
      <w:r w:rsidR="00C74DC2">
        <w:rPr>
          <w:rFonts w:ascii="Times New Roman" w:hAnsi="Times New Roman"/>
          <w:color w:val="000000" w:themeColor="text1"/>
          <w:sz w:val="24"/>
        </w:rPr>
        <w:t>8</w:t>
      </w:r>
      <w:r w:rsidRPr="00010A64">
        <w:rPr>
          <w:rFonts w:ascii="Times New Roman" w:hAnsi="Times New Roman"/>
          <w:color w:val="000000" w:themeColor="text1"/>
          <w:sz w:val="24"/>
        </w:rPr>
        <w:t>, 1</w:t>
      </w:r>
      <w:r w:rsidR="00C74DC2">
        <w:rPr>
          <w:rFonts w:ascii="Times New Roman" w:hAnsi="Times New Roman"/>
          <w:color w:val="000000" w:themeColor="text1"/>
          <w:sz w:val="24"/>
        </w:rPr>
        <w:t>4</w:t>
      </w:r>
      <w:r w:rsidR="00370BDA">
        <w:rPr>
          <w:rFonts w:ascii="Times New Roman" w:hAnsi="Times New Roman"/>
          <w:color w:val="000000" w:themeColor="text1"/>
          <w:sz w:val="24"/>
        </w:rPr>
        <w:t>, 15</w:t>
      </w:r>
      <w:r w:rsidRPr="00010A64">
        <w:rPr>
          <w:rFonts w:ascii="Times New Roman" w:hAnsi="Times New Roman"/>
          <w:color w:val="000000" w:themeColor="text1"/>
          <w:sz w:val="24"/>
        </w:rPr>
        <w:t xml:space="preserve"> ja 17</w:t>
      </w:r>
      <w:r w:rsidR="15E17D9A" w:rsidRPr="76F537CB">
        <w:rPr>
          <w:rFonts w:ascii="Times New Roman" w:hAnsi="Times New Roman"/>
          <w:color w:val="000000" w:themeColor="text1"/>
          <w:sz w:val="24"/>
        </w:rPr>
        <w:t xml:space="preserve"> jõustuvad 2027. aasta 1. aprilli</w:t>
      </w:r>
      <w:r w:rsidR="47A9E8EB" w:rsidRPr="76F537CB">
        <w:rPr>
          <w:rFonts w:ascii="Times New Roman" w:hAnsi="Times New Roman"/>
          <w:color w:val="000000" w:themeColor="text1"/>
          <w:sz w:val="24"/>
        </w:rPr>
        <w:t>l</w:t>
      </w:r>
      <w:r w:rsidR="7FC7FC6C" w:rsidRPr="76F537CB">
        <w:rPr>
          <w:rFonts w:ascii="Times New Roman" w:hAnsi="Times New Roman"/>
          <w:color w:val="000000" w:themeColor="text1"/>
          <w:sz w:val="24"/>
        </w:rPr>
        <w:t>,</w:t>
      </w:r>
      <w:r w:rsidR="1BB1384C" w:rsidRPr="76F537CB">
        <w:rPr>
          <w:rFonts w:ascii="Times New Roman" w:hAnsi="Times New Roman"/>
          <w:color w:val="000000" w:themeColor="text1"/>
          <w:sz w:val="24"/>
        </w:rPr>
        <w:t xml:space="preserve"> </w:t>
      </w:r>
      <w:r w:rsidR="7FC7FC6C" w:rsidRPr="76F537CB">
        <w:rPr>
          <w:rFonts w:ascii="Times New Roman" w:hAnsi="Times New Roman"/>
          <w:color w:val="000000" w:themeColor="text1"/>
          <w:sz w:val="24"/>
        </w:rPr>
        <w:t xml:space="preserve">kuna nimetatud </w:t>
      </w:r>
      <w:r w:rsidR="1BB1384C" w:rsidRPr="76F537CB">
        <w:rPr>
          <w:rFonts w:ascii="Times New Roman" w:hAnsi="Times New Roman"/>
          <w:color w:val="000000" w:themeColor="text1"/>
          <w:sz w:val="24"/>
        </w:rPr>
        <w:t>punktid</w:t>
      </w:r>
      <w:r w:rsidR="3903D908" w:rsidRPr="76F537CB">
        <w:rPr>
          <w:rFonts w:ascii="Times New Roman" w:hAnsi="Times New Roman"/>
          <w:color w:val="000000" w:themeColor="text1"/>
          <w:sz w:val="24"/>
        </w:rPr>
        <w:t xml:space="preserve"> vajavad </w:t>
      </w:r>
      <w:proofErr w:type="spellStart"/>
      <w:r w:rsidR="3903D908" w:rsidRPr="76F537CB">
        <w:rPr>
          <w:rFonts w:ascii="Times New Roman" w:hAnsi="Times New Roman"/>
          <w:color w:val="000000" w:themeColor="text1"/>
          <w:sz w:val="24"/>
        </w:rPr>
        <w:t>STAR</w:t>
      </w:r>
      <w:r w:rsidR="108E082A" w:rsidRPr="76F537CB">
        <w:rPr>
          <w:rFonts w:ascii="Times New Roman" w:hAnsi="Times New Roman"/>
          <w:color w:val="000000" w:themeColor="text1"/>
          <w:sz w:val="24"/>
        </w:rPr>
        <w:t>-i</w:t>
      </w:r>
      <w:proofErr w:type="spellEnd"/>
      <w:r w:rsidR="3903D908" w:rsidRPr="76F537CB">
        <w:rPr>
          <w:rFonts w:ascii="Times New Roman" w:hAnsi="Times New Roman"/>
          <w:color w:val="000000" w:themeColor="text1"/>
          <w:sz w:val="24"/>
        </w:rPr>
        <w:t xml:space="preserve"> arendusi</w:t>
      </w:r>
      <w:r w:rsidR="5A3A3C5F" w:rsidRPr="76F537CB">
        <w:rPr>
          <w:rFonts w:ascii="Times New Roman" w:hAnsi="Times New Roman"/>
          <w:color w:val="000000" w:themeColor="text1"/>
          <w:sz w:val="24"/>
        </w:rPr>
        <w:t>.</w:t>
      </w:r>
      <w:r w:rsidR="0D689B15" w:rsidRPr="76F537CB">
        <w:rPr>
          <w:rFonts w:ascii="Times New Roman" w:hAnsi="Times New Roman"/>
          <w:color w:val="000000" w:themeColor="text1"/>
          <w:sz w:val="24"/>
        </w:rPr>
        <w:t xml:space="preserve"> </w:t>
      </w:r>
      <w:r w:rsidR="146D737E" w:rsidRPr="76F537CB">
        <w:rPr>
          <w:rFonts w:ascii="Times New Roman" w:hAnsi="Times New Roman"/>
          <w:color w:val="000000" w:themeColor="text1"/>
          <w:sz w:val="24"/>
        </w:rPr>
        <w:t>Jõustumis</w:t>
      </w:r>
      <w:r w:rsidR="00176523">
        <w:rPr>
          <w:rFonts w:ascii="Times New Roman" w:hAnsi="Times New Roman"/>
          <w:color w:val="000000" w:themeColor="text1"/>
          <w:sz w:val="24"/>
        </w:rPr>
        <w:t>aja</w:t>
      </w:r>
      <w:r w:rsidR="146D737E" w:rsidRPr="76F537CB">
        <w:rPr>
          <w:rFonts w:ascii="Times New Roman" w:hAnsi="Times New Roman"/>
          <w:color w:val="000000" w:themeColor="text1"/>
          <w:sz w:val="24"/>
        </w:rPr>
        <w:t xml:space="preserve"> puhul on arvestatud TTT arenduste </w:t>
      </w:r>
      <w:r w:rsidR="146D737E" w:rsidRPr="00133DB4">
        <w:rPr>
          <w:rFonts w:ascii="Times New Roman" w:hAnsi="Times New Roman"/>
          <w:color w:val="000000" w:themeColor="text1"/>
          <w:sz w:val="24"/>
        </w:rPr>
        <w:t>jaoks tehtavate</w:t>
      </w:r>
      <w:r w:rsidR="146D737E" w:rsidRPr="76F537CB">
        <w:rPr>
          <w:rFonts w:ascii="Times New Roman" w:hAnsi="Times New Roman"/>
          <w:color w:val="000000" w:themeColor="text1"/>
          <w:sz w:val="24"/>
        </w:rPr>
        <w:t xml:space="preserve"> arendustööde</w:t>
      </w:r>
      <w:r w:rsidR="00EC59ED">
        <w:rPr>
          <w:rFonts w:ascii="Times New Roman" w:hAnsi="Times New Roman"/>
          <w:color w:val="000000" w:themeColor="text1"/>
          <w:sz w:val="24"/>
        </w:rPr>
        <w:t xml:space="preserve"> ja</w:t>
      </w:r>
      <w:r w:rsidR="146D737E" w:rsidRPr="76F537CB">
        <w:rPr>
          <w:rFonts w:ascii="Times New Roman" w:hAnsi="Times New Roman"/>
          <w:color w:val="000000" w:themeColor="text1"/>
          <w:sz w:val="24"/>
        </w:rPr>
        <w:t xml:space="preserve"> nende testimise</w:t>
      </w:r>
      <w:r w:rsidR="00FD08D3">
        <w:rPr>
          <w:rFonts w:ascii="Times New Roman" w:hAnsi="Times New Roman"/>
          <w:color w:val="000000" w:themeColor="text1"/>
          <w:sz w:val="24"/>
        </w:rPr>
        <w:t xml:space="preserve"> ning</w:t>
      </w:r>
      <w:r w:rsidR="146D737E" w:rsidRPr="76F537CB">
        <w:rPr>
          <w:rFonts w:ascii="Times New Roman" w:hAnsi="Times New Roman"/>
          <w:color w:val="000000" w:themeColor="text1"/>
          <w:sz w:val="24"/>
        </w:rPr>
        <w:t xml:space="preserve"> kasutajate </w:t>
      </w:r>
      <w:r w:rsidR="146D737E" w:rsidRPr="00133DB4">
        <w:rPr>
          <w:rFonts w:ascii="Times New Roman" w:hAnsi="Times New Roman"/>
          <w:color w:val="000000" w:themeColor="text1"/>
          <w:sz w:val="24"/>
        </w:rPr>
        <w:t>koolitamise</w:t>
      </w:r>
      <w:r w:rsidR="00FD08D3">
        <w:rPr>
          <w:rFonts w:ascii="Times New Roman" w:hAnsi="Times New Roman"/>
          <w:color w:val="000000" w:themeColor="text1"/>
          <w:sz w:val="24"/>
        </w:rPr>
        <w:t>ks</w:t>
      </w:r>
      <w:r w:rsidR="146D737E" w:rsidRPr="00133DB4">
        <w:rPr>
          <w:rFonts w:ascii="Times New Roman" w:hAnsi="Times New Roman"/>
          <w:color w:val="000000" w:themeColor="text1"/>
          <w:sz w:val="24"/>
        </w:rPr>
        <w:t xml:space="preserve"> vajamineva</w:t>
      </w:r>
      <w:r w:rsidR="146D737E" w:rsidRPr="76F537CB">
        <w:rPr>
          <w:rFonts w:ascii="Times New Roman" w:hAnsi="Times New Roman"/>
          <w:color w:val="000000" w:themeColor="text1"/>
          <w:sz w:val="24"/>
        </w:rPr>
        <w:t xml:space="preserve"> ajaga.</w:t>
      </w:r>
    </w:p>
    <w:p w14:paraId="1B6115EF" w14:textId="77777777" w:rsidR="003002AC" w:rsidRDefault="003002AC" w:rsidP="00FA553A">
      <w:pPr>
        <w:rPr>
          <w:rFonts w:ascii="Times New Roman" w:hAnsi="Times New Roman"/>
          <w:color w:val="000000" w:themeColor="text1"/>
          <w:sz w:val="24"/>
        </w:rPr>
      </w:pPr>
    </w:p>
    <w:p w14:paraId="554CBB22" w14:textId="2E9B6AE8" w:rsidR="003002AC" w:rsidRPr="00C45163" w:rsidRDefault="003002AC" w:rsidP="00FA553A">
      <w:pPr>
        <w:rPr>
          <w:rFonts w:ascii="Times New Roman" w:hAnsi="Times New Roman"/>
          <w:color w:val="000000" w:themeColor="text1"/>
          <w:sz w:val="24"/>
        </w:rPr>
      </w:pPr>
      <w:r>
        <w:rPr>
          <w:rFonts w:ascii="Times New Roman" w:hAnsi="Times New Roman"/>
          <w:color w:val="000000" w:themeColor="text1"/>
          <w:sz w:val="24"/>
        </w:rPr>
        <w:t xml:space="preserve">Ülejäänud muudatuste jaoks ei ole täiendavat üleminekuaega vaja ning need jõustuvad üldises korras. </w:t>
      </w:r>
    </w:p>
    <w:p w14:paraId="199A583E" w14:textId="40C4154B" w:rsidR="00226DA4" w:rsidRDefault="4801740F" w:rsidP="00E047C2">
      <w:r w:rsidRPr="76F537CB">
        <w:rPr>
          <w:rFonts w:ascii="Times New Roman" w:hAnsi="Times New Roman"/>
          <w:sz w:val="24"/>
        </w:rPr>
        <w:t xml:space="preserve"> </w:t>
      </w:r>
    </w:p>
    <w:p w14:paraId="56D989FE" w14:textId="4A86B6E4" w:rsidR="00226DA4" w:rsidRDefault="4801740F" w:rsidP="00FA553A">
      <w:pPr>
        <w:pStyle w:val="Loendilik"/>
        <w:numPr>
          <w:ilvl w:val="0"/>
          <w:numId w:val="20"/>
        </w:numPr>
        <w:ind w:left="360"/>
        <w:rPr>
          <w:rFonts w:ascii="Times New Roman" w:hAnsi="Times New Roman"/>
          <w:b/>
          <w:bCs/>
          <w:sz w:val="24"/>
        </w:rPr>
      </w:pPr>
      <w:r w:rsidRPr="76F537CB">
        <w:rPr>
          <w:rFonts w:ascii="Times New Roman" w:hAnsi="Times New Roman"/>
          <w:b/>
          <w:bCs/>
          <w:sz w:val="24"/>
        </w:rPr>
        <w:t>Eelnõu kooskõlastamine, huvirühmade kaasamine ja avalik konsultatsioon</w:t>
      </w:r>
    </w:p>
    <w:p w14:paraId="3E63E00A" w14:textId="1BBFC98B" w:rsidR="00226DA4" w:rsidRDefault="4801740F" w:rsidP="00FA553A">
      <w:r w:rsidRPr="76F537CB">
        <w:rPr>
          <w:rFonts w:ascii="Times New Roman" w:hAnsi="Times New Roman"/>
          <w:b/>
          <w:bCs/>
          <w:sz w:val="24"/>
        </w:rPr>
        <w:t xml:space="preserve"> </w:t>
      </w:r>
    </w:p>
    <w:p w14:paraId="30709D71" w14:textId="425BDA7A" w:rsidR="00226DA4" w:rsidRDefault="5CD908BA" w:rsidP="00FA553A">
      <w:pPr>
        <w:rPr>
          <w:rFonts w:ascii="Times New Roman" w:hAnsi="Times New Roman"/>
          <w:sz w:val="24"/>
        </w:rPr>
      </w:pPr>
      <w:r w:rsidRPr="76F537CB">
        <w:rPr>
          <w:rFonts w:ascii="Times New Roman" w:hAnsi="Times New Roman"/>
          <w:sz w:val="24"/>
        </w:rPr>
        <w:t>Eelnõu esitat</w:t>
      </w:r>
      <w:r w:rsidR="0087655B">
        <w:rPr>
          <w:rFonts w:ascii="Times New Roman" w:hAnsi="Times New Roman"/>
          <w:sz w:val="24"/>
        </w:rPr>
        <w:t>i</w:t>
      </w:r>
      <w:r w:rsidRPr="76F537CB">
        <w:rPr>
          <w:rFonts w:ascii="Times New Roman" w:hAnsi="Times New Roman"/>
          <w:sz w:val="24"/>
        </w:rPr>
        <w:t xml:space="preserve"> kooskõlastamiseks </w:t>
      </w:r>
      <w:r w:rsidR="5581AC01" w:rsidRPr="76F537CB">
        <w:rPr>
          <w:rFonts w:ascii="Times New Roman" w:hAnsi="Times New Roman"/>
          <w:sz w:val="24"/>
        </w:rPr>
        <w:t>Justiits- ja Digiministeeriumile, Rahandusministeeriumile, Haridus- ja Teadusministeeriumile</w:t>
      </w:r>
      <w:r w:rsidR="283B28DA" w:rsidRPr="76F537CB">
        <w:rPr>
          <w:rFonts w:ascii="Times New Roman" w:hAnsi="Times New Roman"/>
          <w:sz w:val="24"/>
        </w:rPr>
        <w:t xml:space="preserve">, </w:t>
      </w:r>
      <w:r w:rsidR="21C1691E" w:rsidRPr="76F537CB">
        <w:rPr>
          <w:rFonts w:ascii="Times New Roman" w:hAnsi="Times New Roman"/>
          <w:sz w:val="24"/>
        </w:rPr>
        <w:t>Kaitseministeeriumile,</w:t>
      </w:r>
      <w:r w:rsidR="210CDEFE" w:rsidRPr="76F537CB">
        <w:rPr>
          <w:rFonts w:ascii="Times New Roman" w:hAnsi="Times New Roman"/>
          <w:sz w:val="24"/>
        </w:rPr>
        <w:t xml:space="preserve"> </w:t>
      </w:r>
      <w:r w:rsidR="283B28DA" w:rsidRPr="76F537CB">
        <w:rPr>
          <w:rFonts w:ascii="Times New Roman" w:hAnsi="Times New Roman"/>
          <w:sz w:val="24"/>
        </w:rPr>
        <w:t>Majandus- ja Kommunikatsiooniministeeriumile</w:t>
      </w:r>
      <w:r w:rsidRPr="76F537CB">
        <w:rPr>
          <w:rFonts w:ascii="Times New Roman" w:hAnsi="Times New Roman"/>
          <w:sz w:val="24"/>
        </w:rPr>
        <w:t xml:space="preserve"> </w:t>
      </w:r>
      <w:r w:rsidR="0B4085E5" w:rsidRPr="76F537CB">
        <w:rPr>
          <w:rFonts w:ascii="Times New Roman" w:hAnsi="Times New Roman"/>
          <w:sz w:val="24"/>
        </w:rPr>
        <w:t xml:space="preserve">ning </w:t>
      </w:r>
      <w:r w:rsidR="21CB402F" w:rsidRPr="76F537CB">
        <w:rPr>
          <w:rFonts w:ascii="Times New Roman" w:hAnsi="Times New Roman"/>
          <w:sz w:val="24"/>
        </w:rPr>
        <w:t>Regionaal- ja Põllumajandus</w:t>
      </w:r>
      <w:r w:rsidRPr="76F537CB">
        <w:rPr>
          <w:rFonts w:ascii="Times New Roman" w:hAnsi="Times New Roman"/>
          <w:sz w:val="24"/>
        </w:rPr>
        <w:t xml:space="preserve">ministeeriumile </w:t>
      </w:r>
      <w:r w:rsidR="3ADE2DC3" w:rsidRPr="76F537CB">
        <w:rPr>
          <w:rFonts w:ascii="Times New Roman" w:hAnsi="Times New Roman"/>
          <w:sz w:val="24"/>
        </w:rPr>
        <w:t xml:space="preserve">ning arvamuse avaldamiseks </w:t>
      </w:r>
      <w:r w:rsidRPr="76F537CB">
        <w:rPr>
          <w:rFonts w:ascii="Times New Roman" w:hAnsi="Times New Roman"/>
          <w:sz w:val="24"/>
        </w:rPr>
        <w:t xml:space="preserve">Eesti Linnade ja Valdade Liidule, </w:t>
      </w:r>
      <w:r w:rsidR="00074BEE">
        <w:rPr>
          <w:rFonts w:ascii="Times New Roman" w:hAnsi="Times New Roman"/>
          <w:sz w:val="24"/>
        </w:rPr>
        <w:t xml:space="preserve">Eesti </w:t>
      </w:r>
      <w:r w:rsidR="2EBB6229" w:rsidRPr="76F537CB">
        <w:rPr>
          <w:rFonts w:ascii="Times New Roman" w:hAnsi="Times New Roman"/>
          <w:sz w:val="24"/>
        </w:rPr>
        <w:t>Töötukassale</w:t>
      </w:r>
      <w:r w:rsidR="17360062" w:rsidRPr="76F537CB">
        <w:rPr>
          <w:rFonts w:ascii="Times New Roman" w:hAnsi="Times New Roman"/>
          <w:sz w:val="24"/>
        </w:rPr>
        <w:t xml:space="preserve">, Kaitseressursside </w:t>
      </w:r>
      <w:r w:rsidR="00FA553A">
        <w:rPr>
          <w:rFonts w:ascii="Times New Roman" w:hAnsi="Times New Roman"/>
          <w:sz w:val="24"/>
        </w:rPr>
        <w:t>A</w:t>
      </w:r>
      <w:r w:rsidR="17360062" w:rsidRPr="76F537CB">
        <w:rPr>
          <w:rFonts w:ascii="Times New Roman" w:hAnsi="Times New Roman"/>
          <w:sz w:val="24"/>
        </w:rPr>
        <w:t>metile</w:t>
      </w:r>
      <w:r w:rsidRPr="76F537CB">
        <w:rPr>
          <w:rFonts w:ascii="Times New Roman" w:hAnsi="Times New Roman"/>
          <w:sz w:val="24"/>
        </w:rPr>
        <w:t xml:space="preserve"> </w:t>
      </w:r>
      <w:r w:rsidR="1F709A50" w:rsidRPr="76F537CB">
        <w:rPr>
          <w:rFonts w:ascii="Times New Roman" w:hAnsi="Times New Roman"/>
          <w:sz w:val="24"/>
        </w:rPr>
        <w:t>ja</w:t>
      </w:r>
      <w:r w:rsidR="37BAD41B" w:rsidRPr="76F537CB">
        <w:rPr>
          <w:rFonts w:ascii="Times New Roman" w:hAnsi="Times New Roman"/>
          <w:sz w:val="24"/>
        </w:rPr>
        <w:t xml:space="preserve"> </w:t>
      </w:r>
      <w:r w:rsidRPr="76F537CB">
        <w:rPr>
          <w:rFonts w:ascii="Times New Roman" w:hAnsi="Times New Roman"/>
          <w:sz w:val="24"/>
        </w:rPr>
        <w:t>Sotsiaalkindlustusametile</w:t>
      </w:r>
      <w:r w:rsidR="6A9C9367" w:rsidRPr="76F537CB">
        <w:rPr>
          <w:rFonts w:ascii="Times New Roman" w:hAnsi="Times New Roman"/>
          <w:sz w:val="24"/>
        </w:rPr>
        <w:t>.</w:t>
      </w:r>
      <w:r w:rsidRPr="76F537CB">
        <w:rPr>
          <w:rFonts w:ascii="Times New Roman" w:hAnsi="Times New Roman"/>
          <w:sz w:val="24"/>
        </w:rPr>
        <w:t xml:space="preserve"> </w:t>
      </w:r>
    </w:p>
    <w:p w14:paraId="72369A8B" w14:textId="77777777" w:rsidR="00A34195" w:rsidRDefault="00A34195" w:rsidP="00FA553A">
      <w:pPr>
        <w:rPr>
          <w:rFonts w:ascii="Times New Roman" w:hAnsi="Times New Roman"/>
          <w:sz w:val="24"/>
        </w:rPr>
      </w:pPr>
    </w:p>
    <w:p w14:paraId="2F5610D9" w14:textId="058273D0" w:rsidR="005C223D" w:rsidRPr="004769F0" w:rsidRDefault="008347E7" w:rsidP="00FA553A">
      <w:pPr>
        <w:rPr>
          <w:rFonts w:ascii="Times New Roman" w:hAnsi="Times New Roman"/>
          <w:sz w:val="24"/>
        </w:rPr>
      </w:pPr>
      <w:r w:rsidRPr="5F03DE5E">
        <w:rPr>
          <w:rFonts w:ascii="Times New Roman" w:hAnsi="Times New Roman"/>
          <w:sz w:val="24"/>
        </w:rPr>
        <w:t>Kaitseministeerium, Majandus-</w:t>
      </w:r>
      <w:r w:rsidR="004769F0">
        <w:rPr>
          <w:rFonts w:ascii="Times New Roman" w:hAnsi="Times New Roman"/>
          <w:sz w:val="24"/>
        </w:rPr>
        <w:t xml:space="preserve"> </w:t>
      </w:r>
      <w:r w:rsidRPr="5F03DE5E">
        <w:rPr>
          <w:rFonts w:ascii="Times New Roman" w:hAnsi="Times New Roman"/>
          <w:sz w:val="24"/>
        </w:rPr>
        <w:t>ja Kommunikatsiooniministeerium, Regionaal</w:t>
      </w:r>
      <w:r w:rsidR="004769F0">
        <w:rPr>
          <w:rFonts w:ascii="Times New Roman" w:hAnsi="Times New Roman"/>
          <w:sz w:val="24"/>
        </w:rPr>
        <w:t>-</w:t>
      </w:r>
      <w:r w:rsidRPr="5F03DE5E">
        <w:rPr>
          <w:rFonts w:ascii="Times New Roman" w:hAnsi="Times New Roman"/>
          <w:sz w:val="24"/>
        </w:rPr>
        <w:t xml:space="preserve"> ja Põllumajandusministeerium nin</w:t>
      </w:r>
      <w:r w:rsidRPr="00D73077">
        <w:rPr>
          <w:rFonts w:ascii="Times New Roman" w:hAnsi="Times New Roman"/>
          <w:sz w:val="24"/>
        </w:rPr>
        <w:t>g Rahandusministeerium</w:t>
      </w:r>
      <w:r>
        <w:rPr>
          <w:rFonts w:ascii="Times New Roman" w:hAnsi="Times New Roman"/>
          <w:sz w:val="24"/>
        </w:rPr>
        <w:t xml:space="preserve"> kooskõlas</w:t>
      </w:r>
      <w:r w:rsidR="00A91473">
        <w:rPr>
          <w:rFonts w:ascii="Times New Roman" w:hAnsi="Times New Roman"/>
          <w:sz w:val="24"/>
        </w:rPr>
        <w:t xml:space="preserve">tasid eelnõu märkusteta. </w:t>
      </w:r>
      <w:r w:rsidR="007721D2" w:rsidRPr="6E3B9375">
        <w:rPr>
          <w:rFonts w:ascii="Times New Roman" w:hAnsi="Times New Roman"/>
          <w:sz w:val="24"/>
        </w:rPr>
        <w:t>Justiits</w:t>
      </w:r>
      <w:r w:rsidR="007721D2" w:rsidRPr="5F03DE5E">
        <w:rPr>
          <w:rFonts w:ascii="Times New Roman" w:hAnsi="Times New Roman"/>
          <w:sz w:val="24"/>
        </w:rPr>
        <w:t xml:space="preserve">- </w:t>
      </w:r>
      <w:r w:rsidR="007721D2" w:rsidRPr="6E3B9375">
        <w:rPr>
          <w:rFonts w:ascii="Times New Roman" w:hAnsi="Times New Roman"/>
          <w:sz w:val="24"/>
        </w:rPr>
        <w:t>ja Digiministeerium</w:t>
      </w:r>
      <w:r w:rsidR="004769F0">
        <w:rPr>
          <w:rFonts w:ascii="Times New Roman" w:hAnsi="Times New Roman"/>
          <w:sz w:val="24"/>
        </w:rPr>
        <w:t xml:space="preserve"> ning </w:t>
      </w:r>
      <w:r w:rsidR="007721D2" w:rsidRPr="6E3B9375">
        <w:rPr>
          <w:rFonts w:ascii="Times New Roman" w:hAnsi="Times New Roman"/>
          <w:sz w:val="24"/>
        </w:rPr>
        <w:t>Haridus- ja Teadusministeerium</w:t>
      </w:r>
      <w:r w:rsidR="006F1738">
        <w:rPr>
          <w:rFonts w:ascii="Times New Roman" w:hAnsi="Times New Roman"/>
          <w:sz w:val="24"/>
        </w:rPr>
        <w:t xml:space="preserve"> esitasid eelnõu kohta märkusi.</w:t>
      </w:r>
      <w:r w:rsidR="004769F0">
        <w:rPr>
          <w:rFonts w:ascii="Times New Roman" w:hAnsi="Times New Roman"/>
          <w:sz w:val="24"/>
        </w:rPr>
        <w:t xml:space="preserve"> Eelnõu kohta avaldasid a</w:t>
      </w:r>
      <w:r w:rsidR="006F1738">
        <w:rPr>
          <w:rFonts w:ascii="Times New Roman" w:hAnsi="Times New Roman"/>
          <w:sz w:val="24"/>
        </w:rPr>
        <w:t xml:space="preserve">rvamust </w:t>
      </w:r>
      <w:r w:rsidR="006F1738" w:rsidRPr="00D73077">
        <w:rPr>
          <w:rFonts w:ascii="Times New Roman" w:hAnsi="Times New Roman"/>
          <w:sz w:val="24"/>
        </w:rPr>
        <w:t>Eesti Linnade ja Valdade Liit,</w:t>
      </w:r>
      <w:r w:rsidR="006F1738" w:rsidRPr="6E3B9375">
        <w:rPr>
          <w:rFonts w:ascii="Times New Roman" w:hAnsi="Times New Roman"/>
          <w:sz w:val="24"/>
        </w:rPr>
        <w:t xml:space="preserve"> </w:t>
      </w:r>
      <w:r w:rsidR="006F1738" w:rsidRPr="5F03DE5E">
        <w:rPr>
          <w:rFonts w:ascii="Times New Roman" w:hAnsi="Times New Roman"/>
          <w:sz w:val="24"/>
        </w:rPr>
        <w:t>Eesti Töötukassa ning Sotsiaalkindlustusamet</w:t>
      </w:r>
      <w:r w:rsidR="006F1738">
        <w:rPr>
          <w:rFonts w:ascii="Times New Roman" w:hAnsi="Times New Roman"/>
          <w:sz w:val="24"/>
        </w:rPr>
        <w:t>.</w:t>
      </w:r>
    </w:p>
    <w:p w14:paraId="28ADB9CA" w14:textId="77777777" w:rsidR="00A0736E" w:rsidRDefault="00A0736E" w:rsidP="00FA553A"/>
    <w:p w14:paraId="1878417C" w14:textId="4846A2CD" w:rsidR="00A0736E" w:rsidRPr="000A750F" w:rsidRDefault="00A0736E" w:rsidP="00FA553A">
      <w:pPr>
        <w:rPr>
          <w:rFonts w:ascii="Times New Roman" w:hAnsi="Times New Roman"/>
          <w:sz w:val="24"/>
        </w:rPr>
      </w:pPr>
      <w:r w:rsidRPr="000A750F">
        <w:rPr>
          <w:rFonts w:ascii="Times New Roman" w:hAnsi="Times New Roman"/>
          <w:sz w:val="24"/>
        </w:rPr>
        <w:t>Kooskõlastuse käigus esitatud märkustega arvestamise tabel on toodud seletuskirja lisas 2</w:t>
      </w:r>
      <w:r w:rsidR="003358BE" w:rsidRPr="000A750F">
        <w:rPr>
          <w:rFonts w:ascii="Times New Roman" w:hAnsi="Times New Roman"/>
          <w:sz w:val="24"/>
        </w:rPr>
        <w:t>.</w:t>
      </w:r>
    </w:p>
    <w:p w14:paraId="21F68DCB" w14:textId="77777777" w:rsidR="009059C8" w:rsidRDefault="009059C8" w:rsidP="00FA553A"/>
    <w:p w14:paraId="104D7451" w14:textId="2B56862B" w:rsidR="009059C8" w:rsidRPr="000A750F" w:rsidRDefault="002F23D2" w:rsidP="00FA553A">
      <w:pPr>
        <w:rPr>
          <w:rFonts w:ascii="Times New Roman" w:hAnsi="Times New Roman"/>
          <w:sz w:val="24"/>
        </w:rPr>
      </w:pPr>
      <w:r>
        <w:rPr>
          <w:rFonts w:ascii="Times New Roman" w:hAnsi="Times New Roman"/>
          <w:sz w:val="24"/>
        </w:rPr>
        <w:t xml:space="preserve">Eelnõu esitatakse teisel ringil kooskõlastamisele </w:t>
      </w:r>
      <w:r w:rsidRPr="002F23D2">
        <w:rPr>
          <w:rFonts w:ascii="Times New Roman" w:hAnsi="Times New Roman"/>
          <w:sz w:val="24"/>
        </w:rPr>
        <w:t>Justiits- ja Digiministeerium</w:t>
      </w:r>
      <w:r>
        <w:rPr>
          <w:rFonts w:ascii="Times New Roman" w:hAnsi="Times New Roman"/>
          <w:sz w:val="24"/>
        </w:rPr>
        <w:t xml:space="preserve">ile ning arvamuse avaldamiseks Andmekaitse Inspektsioonile.  </w:t>
      </w:r>
    </w:p>
    <w:p w14:paraId="7030339A" w14:textId="18EA229B" w:rsidR="00226DA4" w:rsidRDefault="4801740F" w:rsidP="00FA553A">
      <w:pPr>
        <w:pBdr>
          <w:bottom w:val="single" w:sz="12" w:space="1" w:color="000000"/>
        </w:pBdr>
      </w:pPr>
      <w:r w:rsidRPr="76F537CB">
        <w:rPr>
          <w:rFonts w:ascii="Times New Roman" w:hAnsi="Times New Roman"/>
          <w:sz w:val="24"/>
        </w:rPr>
        <w:t xml:space="preserve"> </w:t>
      </w:r>
    </w:p>
    <w:p w14:paraId="3C2F5504" w14:textId="46C99678" w:rsidR="00226DA4" w:rsidRDefault="4801740F" w:rsidP="00E047C2">
      <w:pPr>
        <w:rPr>
          <w:rFonts w:ascii="Times New Roman" w:hAnsi="Times New Roman"/>
          <w:sz w:val="24"/>
        </w:rPr>
        <w:sectPr w:rsidR="00226DA4" w:rsidSect="00DC445B">
          <w:type w:val="continuous"/>
          <w:pgSz w:w="11906" w:h="16838"/>
          <w:pgMar w:top="1134" w:right="1134" w:bottom="1134" w:left="1701" w:header="680" w:footer="680" w:gutter="0"/>
          <w:cols w:space="708"/>
          <w:formProt w:val="0"/>
          <w:docGrid w:linePitch="360"/>
        </w:sectPr>
      </w:pPr>
      <w:r w:rsidRPr="76F537CB">
        <w:rPr>
          <w:rFonts w:ascii="Times New Roman" w:hAnsi="Times New Roman"/>
          <w:sz w:val="24"/>
        </w:rPr>
        <w:t xml:space="preserve">Algatab Vabariigi Valitsus </w:t>
      </w:r>
      <w:r w:rsidR="694B81B3" w:rsidRPr="76F537CB">
        <w:rPr>
          <w:rFonts w:ascii="Times New Roman" w:hAnsi="Times New Roman"/>
          <w:sz w:val="24"/>
        </w:rPr>
        <w:t xml:space="preserve">                           </w:t>
      </w:r>
      <w:r w:rsidRPr="76F537CB">
        <w:rPr>
          <w:rFonts w:ascii="Times New Roman" w:hAnsi="Times New Roman"/>
          <w:sz w:val="24"/>
        </w:rPr>
        <w:t xml:space="preserve"> 20</w:t>
      </w:r>
      <w:r w:rsidR="4663238B" w:rsidRPr="76F537CB">
        <w:rPr>
          <w:rFonts w:ascii="Times New Roman" w:hAnsi="Times New Roman"/>
          <w:sz w:val="24"/>
        </w:rPr>
        <w:t>25</w:t>
      </w:r>
      <w:r w:rsidRPr="76F537CB">
        <w:rPr>
          <w:rFonts w:ascii="Times New Roman" w:hAnsi="Times New Roman"/>
          <w:sz w:val="24"/>
        </w:rPr>
        <w:t>. a</w:t>
      </w:r>
    </w:p>
    <w:p w14:paraId="085B4A37" w14:textId="3A046B32" w:rsidR="00226DA4" w:rsidRDefault="00226DA4" w:rsidP="00E047C2">
      <w:pPr>
        <w:jc w:val="left"/>
        <w:rPr>
          <w:rFonts w:ascii="Times New Roman" w:hAnsi="Times New Roman"/>
          <w:b/>
          <w:sz w:val="24"/>
        </w:rPr>
        <w:sectPr w:rsidR="00226DA4">
          <w:type w:val="continuous"/>
          <w:pgSz w:w="11906" w:h="16838"/>
          <w:pgMar w:top="1418" w:right="680" w:bottom="1418" w:left="1701" w:header="680" w:footer="680" w:gutter="0"/>
          <w:cols w:space="708"/>
          <w:docGrid w:linePitch="360"/>
        </w:sectPr>
      </w:pPr>
    </w:p>
    <w:p w14:paraId="05E49FC2" w14:textId="6472FB66" w:rsidR="40CC192C" w:rsidRDefault="40CC192C" w:rsidP="00FA553A">
      <w:pPr>
        <w:rPr>
          <w:rFonts w:ascii="Times New Roman" w:hAnsi="Times New Roman"/>
          <w:sz w:val="24"/>
          <w:lang w:eastAsia="et-EE"/>
        </w:rPr>
        <w:sectPr w:rsidR="40CC192C">
          <w:type w:val="continuous"/>
          <w:pgSz w:w="11906" w:h="16838"/>
          <w:pgMar w:top="1418" w:right="680" w:bottom="1418" w:left="1701" w:header="680" w:footer="680" w:gutter="0"/>
          <w:cols w:space="708"/>
          <w:formProt w:val="0"/>
          <w:docGrid w:linePitch="360"/>
        </w:sectPr>
      </w:pPr>
    </w:p>
    <w:p w14:paraId="537755F9" w14:textId="7430FBF6" w:rsidR="00825B77" w:rsidRDefault="00825B77" w:rsidP="00FA553A">
      <w:pPr>
        <w:rPr>
          <w:rFonts w:ascii="Times New Roman" w:hAnsi="Times New Roman"/>
        </w:rPr>
        <w:sectPr w:rsidR="00825B77">
          <w:type w:val="continuous"/>
          <w:pgSz w:w="11906" w:h="16838"/>
          <w:pgMar w:top="1418" w:right="680" w:bottom="1418" w:left="1701" w:header="680" w:footer="680" w:gutter="0"/>
          <w:cols w:space="708"/>
          <w:docGrid w:linePitch="360"/>
        </w:sectPr>
      </w:pPr>
    </w:p>
    <w:p w14:paraId="242A0CB9" w14:textId="3B474403" w:rsidR="009B034A" w:rsidRPr="00B8421B" w:rsidRDefault="009B034A" w:rsidP="00FA553A">
      <w:pPr>
        <w:rPr>
          <w:rFonts w:ascii="Times New Roman" w:hAnsi="Times New Roman"/>
          <w:color w:val="44546A" w:themeColor="text2"/>
          <w:sz w:val="24"/>
        </w:rPr>
        <w:sectPr w:rsidR="009B034A" w:rsidRPr="00B8421B">
          <w:type w:val="continuous"/>
          <w:pgSz w:w="11906" w:h="16838"/>
          <w:pgMar w:top="1418" w:right="680" w:bottom="1418" w:left="1701" w:header="680" w:footer="680" w:gutter="0"/>
          <w:cols w:space="708"/>
          <w:formProt w:val="0"/>
          <w:docGrid w:linePitch="360"/>
        </w:sectPr>
      </w:pPr>
    </w:p>
    <w:p w14:paraId="3EA317C2" w14:textId="0A81DED8" w:rsidR="00E215F1" w:rsidRDefault="00E215F1" w:rsidP="00FA553A">
      <w:pPr>
        <w:rPr>
          <w:rFonts w:ascii="Times New Roman" w:hAnsi="Times New Roman"/>
          <w:sz w:val="24"/>
          <w:lang w:eastAsia="et-EE"/>
        </w:rPr>
        <w:sectPr w:rsidR="00E215F1">
          <w:type w:val="continuous"/>
          <w:pgSz w:w="11906" w:h="16838"/>
          <w:pgMar w:top="1418" w:right="680" w:bottom="1418" w:left="1701" w:header="680" w:footer="680" w:gutter="0"/>
          <w:cols w:space="708"/>
          <w:docGrid w:linePitch="360"/>
        </w:sectPr>
      </w:pPr>
    </w:p>
    <w:p w14:paraId="4C7913CF" w14:textId="77777777" w:rsidR="001C4A7A" w:rsidRPr="00A44F45" w:rsidRDefault="001C4A7A" w:rsidP="00FA553A">
      <w:pPr>
        <w:rPr>
          <w:rFonts w:ascii="Times New Roman" w:hAnsi="Times New Roman"/>
          <w:sz w:val="24"/>
          <w:lang w:eastAsia="et-EE"/>
        </w:rPr>
        <w:sectPr w:rsidR="001C4A7A" w:rsidRPr="00A44F45">
          <w:type w:val="continuous"/>
          <w:pgSz w:w="11906" w:h="16838"/>
          <w:pgMar w:top="1418" w:right="680" w:bottom="1418" w:left="1701" w:header="680" w:footer="680" w:gutter="0"/>
          <w:cols w:space="708"/>
          <w:formProt w:val="0"/>
          <w:docGrid w:linePitch="360"/>
        </w:sectPr>
      </w:pPr>
    </w:p>
    <w:p w14:paraId="7D9C8A33" w14:textId="24F48E8F" w:rsidR="009137FB" w:rsidRDefault="009137FB" w:rsidP="00FA553A">
      <w:pPr>
        <w:pStyle w:val="Pealkiri1"/>
        <w:spacing w:before="0" w:beforeAutospacing="0" w:after="0" w:afterAutospacing="0" w:line="240" w:lineRule="auto"/>
        <w:rPr>
          <w:rFonts w:ascii="Times New Roman" w:hAnsi="Times New Roman"/>
          <w:sz w:val="24"/>
          <w:lang w:eastAsia="et-EE"/>
        </w:rPr>
        <w:sectPr w:rsidR="009137FB">
          <w:type w:val="continuous"/>
          <w:pgSz w:w="11906" w:h="16838"/>
          <w:pgMar w:top="1418" w:right="680" w:bottom="1418" w:left="1701" w:header="680" w:footer="680" w:gutter="0"/>
          <w:cols w:space="708"/>
          <w:docGrid w:linePitch="360"/>
        </w:sectPr>
      </w:pPr>
    </w:p>
    <w:p w14:paraId="33A28C68" w14:textId="3E74A14C" w:rsidR="781E38B0" w:rsidRDefault="781E38B0" w:rsidP="00FA553A">
      <w:pPr>
        <w:rPr>
          <w:rFonts w:ascii="Times New Roman" w:hAnsi="Times New Roman"/>
          <w:sz w:val="24"/>
        </w:rPr>
        <w:sectPr w:rsidR="781E38B0">
          <w:type w:val="continuous"/>
          <w:pgSz w:w="11906" w:h="16838"/>
          <w:pgMar w:top="1418" w:right="680" w:bottom="1418" w:left="1701" w:header="680" w:footer="680" w:gutter="0"/>
          <w:cols w:space="708"/>
          <w:formProt w:val="0"/>
          <w:docGrid w:linePitch="360"/>
        </w:sectPr>
      </w:pPr>
    </w:p>
    <w:p w14:paraId="15AABBD4" w14:textId="77777777" w:rsidR="00DF4EF9" w:rsidRDefault="00DF4EF9" w:rsidP="00FA553A">
      <w:pPr>
        <w:rPr>
          <w:rFonts w:ascii="Times New Roman" w:hAnsi="Times New Roman"/>
          <w:sz w:val="24"/>
          <w:lang w:eastAsia="et-EE"/>
        </w:rPr>
        <w:sectPr w:rsidR="00DF4EF9">
          <w:type w:val="continuous"/>
          <w:pgSz w:w="11906" w:h="16838"/>
          <w:pgMar w:top="1418" w:right="680" w:bottom="1418" w:left="1701" w:header="680" w:footer="680" w:gutter="0"/>
          <w:cols w:space="708"/>
          <w:docGrid w:linePitch="360"/>
        </w:sectPr>
      </w:pPr>
    </w:p>
    <w:p w14:paraId="25B1EFCB" w14:textId="67327BFC" w:rsidR="781E38B0" w:rsidRDefault="781E38B0" w:rsidP="00FA553A">
      <w:pPr>
        <w:rPr>
          <w:rFonts w:ascii="Times New Roman" w:hAnsi="Times New Roman"/>
          <w:sz w:val="24"/>
        </w:rPr>
        <w:sectPr w:rsidR="781E38B0">
          <w:type w:val="continuous"/>
          <w:pgSz w:w="11906" w:h="16838"/>
          <w:pgMar w:top="1418" w:right="680" w:bottom="1418" w:left="1701" w:header="680" w:footer="680" w:gutter="0"/>
          <w:cols w:space="708"/>
          <w:formProt w:val="0"/>
          <w:docGrid w:linePitch="360"/>
        </w:sectPr>
      </w:pPr>
    </w:p>
    <w:p w14:paraId="62B9E9EC" w14:textId="6C74707F" w:rsidR="001D6AFC" w:rsidRDefault="001D6AFC" w:rsidP="00FA553A">
      <w:pPr>
        <w:rPr>
          <w:rFonts w:ascii="Times New Roman" w:hAnsi="Times New Roman"/>
          <w:b/>
          <w:bCs/>
          <w:sz w:val="24"/>
          <w:lang w:eastAsia="et-EE"/>
        </w:rPr>
        <w:sectPr w:rsidR="001D6AFC">
          <w:type w:val="continuous"/>
          <w:pgSz w:w="11906" w:h="16838"/>
          <w:pgMar w:top="1418" w:right="680" w:bottom="1418" w:left="1701" w:header="680" w:footer="680" w:gutter="0"/>
          <w:cols w:space="708"/>
          <w:docGrid w:linePitch="360"/>
        </w:sectPr>
      </w:pPr>
    </w:p>
    <w:p w14:paraId="114FFF91" w14:textId="1236C317" w:rsidR="00DF4EF9" w:rsidRDefault="00DF4EF9" w:rsidP="00FA553A">
      <w:pPr>
        <w:rPr>
          <w:rFonts w:ascii="Times New Roman" w:hAnsi="Times New Roman"/>
          <w:color w:val="FF0000"/>
          <w:sz w:val="24"/>
          <w:lang w:eastAsia="et-EE"/>
        </w:rPr>
        <w:sectPr w:rsidR="00DF4EF9">
          <w:type w:val="continuous"/>
          <w:pgSz w:w="11906" w:h="16838"/>
          <w:pgMar w:top="1418" w:right="680" w:bottom="1418" w:left="1701" w:header="680" w:footer="680" w:gutter="0"/>
          <w:cols w:space="708"/>
          <w:formProt w:val="0"/>
          <w:docGrid w:linePitch="360"/>
        </w:sectPr>
      </w:pPr>
    </w:p>
    <w:p w14:paraId="1F8F691C" w14:textId="40D512B3" w:rsidR="00DF4EF9" w:rsidRDefault="00DF4EF9" w:rsidP="00FA553A">
      <w:pPr>
        <w:rPr>
          <w:rFonts w:ascii="Times New Roman" w:hAnsi="Times New Roman"/>
          <w:sz w:val="24"/>
          <w:lang w:eastAsia="et-EE"/>
        </w:rPr>
        <w:sectPr w:rsidR="00DF4EF9">
          <w:type w:val="continuous"/>
          <w:pgSz w:w="11906" w:h="16838"/>
          <w:pgMar w:top="1418" w:right="680" w:bottom="1418" w:left="1701" w:header="680" w:footer="680" w:gutter="0"/>
          <w:cols w:space="708"/>
          <w:docGrid w:linePitch="360"/>
        </w:sectPr>
      </w:pPr>
    </w:p>
    <w:p w14:paraId="27938FD5" w14:textId="0AE7D105" w:rsidR="006E76B7" w:rsidRPr="0097276E" w:rsidRDefault="006E76B7" w:rsidP="00787ECD">
      <w:pPr>
        <w:rPr>
          <w:rFonts w:ascii="Times New Roman" w:hAnsi="Times New Roman"/>
          <w:sz w:val="24"/>
        </w:rPr>
      </w:pPr>
    </w:p>
    <w:sectPr w:rsidR="006E76B7" w:rsidRPr="0097276E">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aria Sults - JUSTDIGI" w:date="2025-08-15T09:12:00Z" w:initials="MS">
    <w:p w14:paraId="697ADE05" w14:textId="0B83F513" w:rsidR="009119C5" w:rsidRDefault="009119C5" w:rsidP="009119C5">
      <w:pPr>
        <w:pStyle w:val="Kommentaaritekst"/>
        <w:jc w:val="left"/>
      </w:pPr>
      <w:r>
        <w:rPr>
          <w:rStyle w:val="Kommentaariviide"/>
        </w:rPr>
        <w:annotationRef/>
      </w:r>
      <w:r>
        <w:t xml:space="preserve">Kuidas muudatus aitab bürokraatiat vähendada (mis siin selle mõiste all mõeldud on)? Andmete esitamise kohustus ju ei vähene, pigem suureneb. </w:t>
      </w:r>
    </w:p>
  </w:comment>
  <w:comment w:id="4" w:author="Birgit Hermann - JUSTDIGI" w:date="2025-08-12T16:16:00Z" w:initials="BJ">
    <w:p w14:paraId="5B6C5652" w14:textId="082A4E43" w:rsidR="00446B90" w:rsidRDefault="00000000">
      <w:r>
        <w:annotationRef/>
      </w:r>
      <w:r w:rsidRPr="5EBA6312">
        <w:t xml:space="preserve">Halduskoormus avaldub üksnes inimestele ja ettevõtetele (st haldusvälistele isikutele). Avaliku sektori töötajate puhul räägime töökoormusest. Palume muuta. </w:t>
      </w:r>
    </w:p>
  </w:comment>
  <w:comment w:id="5" w:author="Maria Sults - JUSTDIGI" w:date="2025-08-15T11:39:00Z" w:initials="MS">
    <w:p w14:paraId="538918BA" w14:textId="77777777" w:rsidR="0008709C" w:rsidRDefault="0008709C" w:rsidP="0008709C">
      <w:pPr>
        <w:pStyle w:val="Kommentaaritekst"/>
        <w:jc w:val="left"/>
      </w:pPr>
      <w:r>
        <w:rPr>
          <w:rStyle w:val="Kommentaariviide"/>
        </w:rPr>
        <w:annotationRef/>
      </w:r>
      <w:r>
        <w:t xml:space="preserve">Täiendasin selgitusega, mille kohta kaalutlusotsus tehakse. </w:t>
      </w:r>
    </w:p>
  </w:comment>
  <w:comment w:id="12" w:author="Maria Sults - JUSTDIGI" w:date="2025-08-15T10:24:00Z" w:initials="MS">
    <w:p w14:paraId="4D7FBD44" w14:textId="088AED50" w:rsidR="007A4028" w:rsidRDefault="007A4028" w:rsidP="007A4028">
      <w:pPr>
        <w:pStyle w:val="Kommentaaritekst"/>
        <w:jc w:val="left"/>
      </w:pPr>
      <w:r>
        <w:rPr>
          <w:rStyle w:val="Kommentaariviide"/>
        </w:rPr>
        <w:annotationRef/>
      </w:r>
      <w:r>
        <w:t xml:space="preserve">SKA kodulehel leiduvast materjalist ei tuvastanud seda arvutuskäiku, mis on siin esitatud. Palun viidake täpsemalt, millist juhendit on siin mõeldud. Viidatud lehel on leitavad järgmised juhendid: </w:t>
      </w:r>
    </w:p>
    <w:p w14:paraId="388CC5C0" w14:textId="77777777" w:rsidR="007A4028" w:rsidRDefault="007A4028" w:rsidP="007A4028">
      <w:pPr>
        <w:pStyle w:val="Kommentaaritekst"/>
        <w:jc w:val="left"/>
      </w:pPr>
      <w:hyperlink r:id="rId1" w:history="1">
        <w:r w:rsidRPr="00A339E7">
          <w:rPr>
            <w:rStyle w:val="Hperlink"/>
          </w:rPr>
          <w:t>Toimetulekutoetus – sotsiaalhoolekande seaduse kommenteeritud variant | 257.93 KB | pdf</w:t>
        </w:r>
      </w:hyperlink>
    </w:p>
    <w:p w14:paraId="0B8B2DBF" w14:textId="77777777" w:rsidR="007A4028" w:rsidRDefault="007A4028" w:rsidP="007A4028">
      <w:pPr>
        <w:pStyle w:val="Kommentaaritekst"/>
        <w:jc w:val="left"/>
      </w:pPr>
      <w:hyperlink r:id="rId2" w:history="1">
        <w:r w:rsidRPr="00A339E7">
          <w:rPr>
            <w:rStyle w:val="Hperlink"/>
          </w:rPr>
          <w:t>Toimetulekutoetus ja juhtumikorraldus  | 14.99 KB | pdf</w:t>
        </w:r>
      </w:hyperlink>
    </w:p>
    <w:p w14:paraId="7566A770" w14:textId="77777777" w:rsidR="007A4028" w:rsidRDefault="007A4028" w:rsidP="007A4028">
      <w:pPr>
        <w:pStyle w:val="Kommentaaritekst"/>
        <w:jc w:val="left"/>
      </w:pPr>
      <w:hyperlink r:id="rId3" w:history="1">
        <w:r w:rsidRPr="00A339E7">
          <w:rPr>
            <w:rStyle w:val="Hperlink"/>
          </w:rPr>
          <w:t>II pensionisamba väljamaksed ja TTT | 141.19 KB | pdf</w:t>
        </w:r>
      </w:hyperlink>
    </w:p>
    <w:p w14:paraId="2ED7B096" w14:textId="77777777" w:rsidR="007A4028" w:rsidRDefault="007A4028" w:rsidP="007A4028">
      <w:pPr>
        <w:pStyle w:val="Kommentaaritekst"/>
        <w:jc w:val="left"/>
      </w:pPr>
    </w:p>
  </w:comment>
  <w:comment w:id="15" w:author="Maria Sults - JUSTDIGI" w:date="2025-08-15T12:49:00Z" w:initials="MS">
    <w:p w14:paraId="6CAD8E08" w14:textId="77777777" w:rsidR="00E76A5E" w:rsidRDefault="00E76A5E" w:rsidP="00E76A5E">
      <w:pPr>
        <w:pStyle w:val="Kommentaaritekst"/>
        <w:jc w:val="left"/>
      </w:pPr>
      <w:r>
        <w:rPr>
          <w:rStyle w:val="Kommentaariviide"/>
        </w:rPr>
        <w:annotationRef/>
      </w:r>
      <w:r>
        <w:t xml:space="preserve">Kaalumiseks, et kas mõiste "ellujäämine" on kõige õnnestunum valik. Pigem kasutaks mõisteid "esmane toimetulek", "igapäevavajaduste katmine" jms. </w:t>
      </w:r>
    </w:p>
  </w:comment>
  <w:comment w:id="13" w:author="Maria Sults - JUSTDIGI" w:date="2025-08-15T12:13:00Z" w:initials="MS">
    <w:p w14:paraId="24F6C58B" w14:textId="61373365" w:rsidR="00480327" w:rsidRDefault="00480327" w:rsidP="00480327">
      <w:pPr>
        <w:pStyle w:val="Kommentaaritekst"/>
        <w:jc w:val="left"/>
      </w:pPr>
      <w:r>
        <w:rPr>
          <w:rStyle w:val="Kommentaariviide"/>
        </w:rPr>
        <w:annotationRef/>
      </w:r>
      <w:r>
        <w:t xml:space="preserve">Veidi kohendasin sõnastust. </w:t>
      </w:r>
    </w:p>
  </w:comment>
  <w:comment w:id="22" w:author="Maria Sults - JUSTDIGI" w:date="2025-08-15T12:27:00Z" w:initials="MS">
    <w:p w14:paraId="4ACAD0DB" w14:textId="77777777" w:rsidR="00C313AB" w:rsidRDefault="00C313AB" w:rsidP="00C313AB">
      <w:pPr>
        <w:pStyle w:val="Kommentaaritekst"/>
        <w:jc w:val="left"/>
      </w:pPr>
      <w:r>
        <w:rPr>
          <w:rStyle w:val="Kommentaariviide"/>
        </w:rPr>
        <w:annotationRef/>
      </w:r>
      <w:r>
        <w:t>Kordame JDM varem esitatud märkus: SK-st nähtub, et kehtivas normis olev termin "inimväärne äraelamine" tekitab küsimusi, on hinnanguline väide ja raskesti mõõdetav, siis asendatakse see termin terminiga "esmane toimetulek". Ka esmast toimetulekut on võimalik erinevalt sisustada ja seetõttu teeme ettepaneku vaidluste vältimiseks ja õigusselguse tagamiseks muudetav termin ka SHS-s defineerida.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7ADE05" w15:done="0"/>
  <w15:commentEx w15:paraId="5B6C5652" w15:done="0"/>
  <w15:commentEx w15:paraId="538918BA" w15:done="0"/>
  <w15:commentEx w15:paraId="2ED7B096" w15:done="0"/>
  <w15:commentEx w15:paraId="6CAD8E08" w15:done="0"/>
  <w15:commentEx w15:paraId="24F6C58B" w15:done="0"/>
  <w15:commentEx w15:paraId="4ACAD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0A8E2F" w16cex:dateUtc="2025-08-15T06:12:00Z"/>
  <w16cex:commentExtensible w16cex:durableId="0D2B2832" w16cex:dateUtc="2025-08-12T13:16:00Z"/>
  <w16cex:commentExtensible w16cex:durableId="6B66FEBB" w16cex:dateUtc="2025-08-15T08:39:00Z"/>
  <w16cex:commentExtensible w16cex:durableId="521EB876" w16cex:dateUtc="2025-08-15T07:24:00Z"/>
  <w16cex:commentExtensible w16cex:durableId="18277D61" w16cex:dateUtc="2025-08-15T09:49:00Z"/>
  <w16cex:commentExtensible w16cex:durableId="22E1D10F" w16cex:dateUtc="2025-08-15T09:13:00Z"/>
  <w16cex:commentExtensible w16cex:durableId="0FC4A899" w16cex:dateUtc="2025-08-15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7ADE05" w16cid:durableId="040A8E2F"/>
  <w16cid:commentId w16cid:paraId="5B6C5652" w16cid:durableId="0D2B2832"/>
  <w16cid:commentId w16cid:paraId="538918BA" w16cid:durableId="6B66FEBB"/>
  <w16cid:commentId w16cid:paraId="2ED7B096" w16cid:durableId="521EB876"/>
  <w16cid:commentId w16cid:paraId="6CAD8E08" w16cid:durableId="18277D61"/>
  <w16cid:commentId w16cid:paraId="24F6C58B" w16cid:durableId="22E1D10F"/>
  <w16cid:commentId w16cid:paraId="4ACAD0DB" w16cid:durableId="0FC4A8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C5417" w14:textId="77777777" w:rsidR="00661ABC" w:rsidRDefault="00661ABC">
      <w:r>
        <w:separator/>
      </w:r>
    </w:p>
  </w:endnote>
  <w:endnote w:type="continuationSeparator" w:id="0">
    <w:p w14:paraId="3F41973F" w14:textId="77777777" w:rsidR="00661ABC" w:rsidRDefault="00661ABC">
      <w:r>
        <w:continuationSeparator/>
      </w:r>
    </w:p>
  </w:endnote>
  <w:endnote w:type="continuationNotice" w:id="1">
    <w:p w14:paraId="7DF3A7DF" w14:textId="77777777" w:rsidR="00661ABC" w:rsidRDefault="0066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2798"/>
      <w:docPartObj>
        <w:docPartGallery w:val="Page Numbers (Bottom of Page)"/>
        <w:docPartUnique/>
      </w:docPartObj>
    </w:sdtPr>
    <w:sdtContent>
      <w:p w14:paraId="6CD2DA4C" w14:textId="48BC6E36" w:rsidR="00DC445B" w:rsidRDefault="00DC445B">
        <w:pPr>
          <w:pStyle w:val="Jalus"/>
          <w:jc w:val="center"/>
        </w:pPr>
        <w:r>
          <w:fldChar w:fldCharType="begin"/>
        </w:r>
        <w:r>
          <w:instrText>PAGE   \* MERGEFORMAT</w:instrText>
        </w:r>
        <w:r>
          <w:fldChar w:fldCharType="separate"/>
        </w:r>
        <w:r>
          <w:t>2</w:t>
        </w:r>
        <w: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30312"/>
      <w:docPartObj>
        <w:docPartGallery w:val="Page Numbers (Bottom of Page)"/>
        <w:docPartUnique/>
      </w:docPartObj>
    </w:sdt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8AB7B" w14:textId="77777777" w:rsidR="00661ABC" w:rsidRDefault="00661ABC">
      <w:r>
        <w:separator/>
      </w:r>
    </w:p>
  </w:footnote>
  <w:footnote w:type="continuationSeparator" w:id="0">
    <w:p w14:paraId="04EBB2C7" w14:textId="77777777" w:rsidR="00661ABC" w:rsidRDefault="00661ABC">
      <w:r>
        <w:continuationSeparator/>
      </w:r>
    </w:p>
  </w:footnote>
  <w:footnote w:type="continuationNotice" w:id="1">
    <w:p w14:paraId="77CD7EFC" w14:textId="77777777" w:rsidR="00661ABC" w:rsidRDefault="00661ABC"/>
  </w:footnote>
  <w:footnote w:id="2">
    <w:p w14:paraId="3025FB3F" w14:textId="783553A2" w:rsidR="1827C2D2" w:rsidRDefault="1827C2D2" w:rsidP="0052393F">
      <w:pPr>
        <w:pStyle w:val="Allmrkusetekst"/>
        <w:rPr>
          <w:rFonts w:ascii="Times New Roman" w:hAnsi="Times New Roman"/>
        </w:rPr>
      </w:pPr>
      <w:r w:rsidRPr="002D0C49">
        <w:rPr>
          <w:rStyle w:val="Allmrkuseviide"/>
          <w:rFonts w:ascii="Times New Roman" w:hAnsi="Times New Roman"/>
        </w:rPr>
        <w:footnoteRef/>
      </w:r>
      <w:r w:rsidR="76F537CB" w:rsidRPr="00B064BB">
        <w:rPr>
          <w:rFonts w:ascii="Times New Roman" w:hAnsi="Times New Roman"/>
        </w:rPr>
        <w:t xml:space="preserve"> </w:t>
      </w:r>
      <w:r w:rsidR="76F537CB" w:rsidRPr="0052393F">
        <w:rPr>
          <w:rFonts w:ascii="Times New Roman" w:hAnsi="Times New Roman"/>
          <w:color w:val="000000" w:themeColor="text1"/>
        </w:rPr>
        <w:t>Soovitus</w:t>
      </w:r>
      <w:r w:rsidR="76F537CB" w:rsidRPr="0052393F">
        <w:rPr>
          <w:rFonts w:ascii="Times New Roman" w:hAnsi="Times New Roman"/>
        </w:rPr>
        <w:t xml:space="preserve"> ((2023/C 41/01) on leitav: </w:t>
      </w:r>
      <w:hyperlink r:id="rId1" w:history="1">
        <w:r w:rsidR="76F537CB" w:rsidRPr="76F537CB">
          <w:rPr>
            <w:rStyle w:val="Hperlink"/>
            <w:rFonts w:ascii="Calibri" w:eastAsia="Calibri" w:hAnsi="Calibri" w:cs="Calibri"/>
            <w:color w:val="0563C1"/>
            <w:u w:val="none"/>
          </w:rPr>
          <w:t>https://eur-lex.europa.eu/legal-content/ET/TXT/?uri=uriserv%3AOJ.C_.2023.041.01.0001.01.EST&amp;toc=OJ%3AC%3A2023%3A041%3ATOC</w:t>
        </w:r>
      </w:hyperlink>
      <w:r w:rsidR="00FA553A">
        <w:t>.</w:t>
      </w:r>
    </w:p>
  </w:footnote>
  <w:footnote w:id="3">
    <w:p w14:paraId="6FBD7EC6" w14:textId="646EA281" w:rsidR="1827C2D2" w:rsidRDefault="1827C2D2" w:rsidP="0052393F">
      <w:pPr>
        <w:pStyle w:val="Allmrkusetekst"/>
        <w:rPr>
          <w:rFonts w:ascii="Times New Roman" w:hAnsi="Times New Roman"/>
          <w:color w:val="000000" w:themeColor="text1"/>
        </w:rPr>
      </w:pPr>
      <w:r w:rsidRPr="002D0C49">
        <w:rPr>
          <w:rStyle w:val="Allmrkuseviide"/>
          <w:rFonts w:ascii="Times New Roman" w:hAnsi="Times New Roman"/>
        </w:rPr>
        <w:footnoteRef/>
      </w:r>
      <w:r w:rsidR="76F537CB" w:rsidRPr="0052393F">
        <w:rPr>
          <w:rFonts w:ascii="Times New Roman" w:hAnsi="Times New Roman"/>
        </w:rPr>
        <w:t xml:space="preserve"> </w:t>
      </w:r>
      <w:r w:rsidR="76F537CB" w:rsidRPr="0052393F">
        <w:rPr>
          <w:rFonts w:ascii="Times New Roman" w:hAnsi="Times New Roman"/>
          <w:color w:val="000000" w:themeColor="text1"/>
        </w:rPr>
        <w:t>Sotsiaalõiguste samba 14. põhimõt</w:t>
      </w:r>
      <w:r w:rsidR="00B34039">
        <w:rPr>
          <w:rFonts w:ascii="Times New Roman" w:hAnsi="Times New Roman"/>
          <w:color w:val="000000" w:themeColor="text1"/>
        </w:rPr>
        <w:t>t</w:t>
      </w:r>
      <w:r w:rsidR="76F537CB" w:rsidRPr="0052393F">
        <w:rPr>
          <w:rFonts w:ascii="Times New Roman" w:hAnsi="Times New Roman"/>
          <w:color w:val="000000" w:themeColor="text1"/>
        </w:rPr>
        <w:t>e (</w:t>
      </w:r>
      <w:r w:rsidR="0017796A">
        <w:rPr>
          <w:rFonts w:ascii="Times New Roman" w:hAnsi="Times New Roman"/>
          <w:color w:val="000000" w:themeColor="text1"/>
        </w:rPr>
        <w:t>m</w:t>
      </w:r>
      <w:r w:rsidR="76F537CB" w:rsidRPr="0052393F">
        <w:rPr>
          <w:rFonts w:ascii="Times New Roman" w:hAnsi="Times New Roman"/>
          <w:color w:val="000000" w:themeColor="text1"/>
        </w:rPr>
        <w:t xml:space="preserve">iinimumsissetulek) </w:t>
      </w:r>
      <w:r w:rsidR="0017796A">
        <w:rPr>
          <w:rFonts w:ascii="Times New Roman" w:hAnsi="Times New Roman"/>
          <w:color w:val="000000" w:themeColor="text1"/>
        </w:rPr>
        <w:t>kohaselt on i</w:t>
      </w:r>
      <w:r w:rsidR="76F537CB" w:rsidRPr="0052393F">
        <w:rPr>
          <w:rFonts w:ascii="Times New Roman" w:hAnsi="Times New Roman"/>
          <w:color w:val="000000" w:themeColor="text1"/>
        </w:rPr>
        <w:t>gaühel, kellel puuduvad piisavad elatusvahendid, õigus piisavale miinimumsissetuleku toetusele, et tagada inimväärne elu kõikides eluetappides, ning saada juurdepääs kaupadele ja teenustele. Töövõimeliste inimeste puhul peaksid miinimumsissetuleku toetused olema kombineeritud tööturule (</w:t>
      </w:r>
      <w:proofErr w:type="spellStart"/>
      <w:r w:rsidR="76F537CB" w:rsidRPr="0052393F">
        <w:rPr>
          <w:rFonts w:ascii="Times New Roman" w:hAnsi="Times New Roman"/>
          <w:color w:val="000000" w:themeColor="text1"/>
        </w:rPr>
        <w:t>re</w:t>
      </w:r>
      <w:proofErr w:type="spellEnd"/>
      <w:r w:rsidR="76F537CB" w:rsidRPr="0052393F">
        <w:rPr>
          <w:rFonts w:ascii="Times New Roman" w:hAnsi="Times New Roman"/>
          <w:color w:val="000000" w:themeColor="text1"/>
        </w:rPr>
        <w:t>)integreerumise stiimulitega.</w:t>
      </w:r>
    </w:p>
    <w:p w14:paraId="1793F20F" w14:textId="5EBA08D7" w:rsidR="1827C2D2" w:rsidRDefault="1827C2D2" w:rsidP="76F537CB">
      <w:pPr>
        <w:pStyle w:val="Allmrkusetekst"/>
      </w:pPr>
    </w:p>
  </w:footnote>
  <w:footnote w:id="4">
    <w:p w14:paraId="420E59B6" w14:textId="1974A452" w:rsidR="0032558F" w:rsidRDefault="0032558F">
      <w:pPr>
        <w:pStyle w:val="Allmrkusetekst"/>
      </w:pPr>
      <w:r>
        <w:rPr>
          <w:rStyle w:val="Allmrkuseviide"/>
        </w:rPr>
        <w:footnoteRef/>
      </w:r>
      <w:r>
        <w:t xml:space="preserve"> </w:t>
      </w:r>
      <w:hyperlink r:id="rId2">
        <w:r w:rsidR="007E62BA" w:rsidRPr="007E62BA">
          <w:rPr>
            <w:rStyle w:val="Hperlink"/>
            <w:rFonts w:ascii="Times New Roman" w:hAnsi="Times New Roman"/>
            <w:lang w:val="en-US"/>
          </w:rPr>
          <w:t>https://www.riigiteataja.ee/kohtulahendid/fail.html?fid=390754259</w:t>
        </w:r>
      </w:hyperlink>
      <w:r w:rsidR="007E62BA" w:rsidRPr="007E62BA">
        <w:rPr>
          <w:b/>
          <w:bCs/>
          <w:lang w:val="en-US"/>
        </w:rPr>
        <w:t xml:space="preserve"> </w:t>
      </w:r>
      <w:r w:rsidR="007E62BA" w:rsidRPr="007E62BA">
        <w:rPr>
          <w:b/>
          <w:bCs/>
        </w:rPr>
        <w:t xml:space="preserve"> </w:t>
      </w:r>
    </w:p>
  </w:footnote>
  <w:footnote w:id="5">
    <w:p w14:paraId="74483660" w14:textId="2BC8CB5C" w:rsidR="781E38B0" w:rsidRDefault="781E38B0" w:rsidP="76F537CB">
      <w:pPr>
        <w:pStyle w:val="Allmrkusetekst"/>
      </w:pPr>
      <w:r w:rsidRPr="76F537CB">
        <w:rPr>
          <w:rStyle w:val="Allmrkuseviide"/>
          <w:rFonts w:ascii="Times New Roman" w:hAnsi="Times New Roman"/>
        </w:rPr>
        <w:footnoteRef/>
      </w:r>
      <w:r w:rsidR="76F537CB" w:rsidRPr="00B064BB">
        <w:rPr>
          <w:rFonts w:ascii="Times New Roman" w:hAnsi="Times New Roman"/>
        </w:rPr>
        <w:t xml:space="preserve"> </w:t>
      </w:r>
      <w:hyperlink r:id="rId3">
        <w:r w:rsidR="76F537CB" w:rsidRPr="1827C2D2">
          <w:rPr>
            <w:rStyle w:val="Hperlink"/>
            <w:rFonts w:ascii="Times New Roman" w:hAnsi="Times New Roman"/>
          </w:rPr>
          <w:t>Eelnõu - Riigikogu</w:t>
        </w:r>
      </w:hyperlink>
      <w:r w:rsidR="00247CF6">
        <w:t>.</w:t>
      </w:r>
    </w:p>
  </w:footnote>
  <w:footnote w:id="6">
    <w:p w14:paraId="22E8D156" w14:textId="1358DD97" w:rsidR="76F537CB" w:rsidRPr="000F2F62" w:rsidRDefault="76F537CB" w:rsidP="00E047C2">
      <w:pPr>
        <w:pStyle w:val="Allmrkusetekst"/>
        <w:rPr>
          <w:rFonts w:ascii="Times New Roman" w:hAnsi="Times New Roman"/>
        </w:rPr>
      </w:pPr>
      <w:r w:rsidRPr="000F2F62">
        <w:rPr>
          <w:rStyle w:val="Allmrkuseviide"/>
          <w:rFonts w:ascii="Times New Roman" w:hAnsi="Times New Roman"/>
        </w:rPr>
        <w:footnoteRef/>
      </w:r>
      <w:r w:rsidRPr="000F2F62">
        <w:rPr>
          <w:rFonts w:ascii="Times New Roman" w:hAnsi="Times New Roman"/>
        </w:rPr>
        <w:t xml:space="preserve"> </w:t>
      </w:r>
      <w:hyperlink r:id="rId4" w:history="1">
        <w:r w:rsidRPr="000F2F62">
          <w:rPr>
            <w:rStyle w:val="Hperlink"/>
            <w:rFonts w:ascii="Times New Roman" w:hAnsi="Times New Roman"/>
          </w:rPr>
          <w:t>Toimetulekutoetus | Sotsiaalkindlustusamet</w:t>
        </w:r>
      </w:hyperlink>
      <w:r w:rsidR="007F47AC" w:rsidRPr="000F2F62">
        <w:rPr>
          <w:rFonts w:ascii="Times New Roman" w:hAnsi="Times New Roman"/>
        </w:rPr>
        <w:t>.</w:t>
      </w:r>
    </w:p>
  </w:footnote>
  <w:footnote w:id="7">
    <w:p w14:paraId="49B1D7B7" w14:textId="7B871CD3" w:rsidR="1F7A515C" w:rsidRPr="000F2F62" w:rsidRDefault="1F7A515C" w:rsidP="000F2F62">
      <w:pPr>
        <w:pStyle w:val="Allmrkusetekst"/>
        <w:rPr>
          <w:rFonts w:ascii="Times New Roman" w:hAnsi="Times New Roman"/>
        </w:rPr>
      </w:pPr>
      <w:r w:rsidRPr="000F2F62">
        <w:rPr>
          <w:rStyle w:val="Allmrkuseviide"/>
          <w:rFonts w:ascii="Times New Roman" w:hAnsi="Times New Roman"/>
        </w:rPr>
        <w:footnoteRef/>
      </w:r>
      <w:r w:rsidRPr="000F2F62">
        <w:rPr>
          <w:rFonts w:ascii="Times New Roman" w:hAnsi="Times New Roman"/>
        </w:rPr>
        <w:t xml:space="preserve"> Õiguskantsleri kiri on edastatud Narva linna sotsiaalabi ametile ja teadmiseks sotsiaalministeeriumile ja Riigikogu sotsiaalkomisjonile.</w:t>
      </w:r>
    </w:p>
  </w:footnote>
  <w:footnote w:id="8">
    <w:p w14:paraId="1543E7A5" w14:textId="663CB93F" w:rsidR="047BA902" w:rsidRPr="000F2F62" w:rsidRDefault="047BA902" w:rsidP="76F537CB">
      <w:pPr>
        <w:pStyle w:val="Allmrkusetekst"/>
        <w:rPr>
          <w:rFonts w:ascii="Times New Roman" w:hAnsi="Times New Roman"/>
        </w:rPr>
      </w:pPr>
      <w:r w:rsidRPr="000F2F62">
        <w:rPr>
          <w:rStyle w:val="Allmrkuseviide"/>
          <w:rFonts w:ascii="Times New Roman" w:hAnsi="Times New Roman"/>
        </w:rPr>
        <w:footnoteRef/>
      </w:r>
      <w:r w:rsidR="76F537CB" w:rsidRPr="000F2F62">
        <w:rPr>
          <w:rFonts w:ascii="Times New Roman" w:hAnsi="Times New Roman"/>
        </w:rPr>
        <w:t xml:space="preserve"> Kaitseväeteenistuse seadus - </w:t>
      </w:r>
      <w:hyperlink r:id="rId5" w:anchor="para54" w:history="1">
        <w:r w:rsidR="76F537CB" w:rsidRPr="000F2F62">
          <w:rPr>
            <w:rStyle w:val="Hperlink"/>
            <w:rFonts w:ascii="Times New Roman" w:hAnsi="Times New Roman"/>
          </w:rPr>
          <w:t>Kaitseväeteenistuse seadus–Riigi Teataja</w:t>
        </w:r>
      </w:hyperlink>
      <w:r w:rsidR="00567406" w:rsidRPr="000F2F62">
        <w:rPr>
          <w:rFonts w:ascii="Times New Roman" w:hAnsi="Times New Roman"/>
        </w:rPr>
        <w:t>.</w:t>
      </w:r>
    </w:p>
  </w:footnote>
  <w:footnote w:id="9">
    <w:p w14:paraId="7FABE3C6" w14:textId="77777777" w:rsidR="00E047C2" w:rsidRDefault="00E047C2" w:rsidP="00E047C2">
      <w:pPr>
        <w:pStyle w:val="Allmrkusetekst"/>
      </w:pPr>
      <w:r w:rsidRPr="76F537CB">
        <w:rPr>
          <w:rStyle w:val="Allmrkuseviide"/>
          <w:rFonts w:ascii="Times New Roman" w:hAnsi="Times New Roman"/>
        </w:rPr>
        <w:footnoteRef/>
      </w:r>
      <w:r w:rsidRPr="76F537CB">
        <w:rPr>
          <w:rFonts w:ascii="Times New Roman" w:hAnsi="Times New Roman"/>
        </w:rPr>
        <w:t xml:space="preserve"> Arvestuste aluseks on rahvastikuregistri rahvaarv seisuga 1. jaanuar 2024.</w:t>
      </w:r>
    </w:p>
  </w:footnote>
  <w:footnote w:id="10">
    <w:p w14:paraId="004E3139" w14:textId="77777777" w:rsidR="00E047C2" w:rsidRDefault="00E047C2" w:rsidP="00E047C2">
      <w:pPr>
        <w:pStyle w:val="Allmrkusetekst"/>
      </w:pPr>
      <w:r w:rsidRPr="76F537CB">
        <w:rPr>
          <w:rStyle w:val="Allmrkuseviide"/>
          <w:rFonts w:ascii="Times New Roman" w:hAnsi="Times New Roman"/>
        </w:rPr>
        <w:footnoteRef/>
      </w:r>
      <w:r w:rsidRPr="76F537CB">
        <w:rPr>
          <w:rFonts w:ascii="Times New Roman" w:hAnsi="Times New Roman"/>
        </w:rPr>
        <w:t xml:space="preserve"> https://raportid.centar.ee/2023_lastega_pered/3-laps-ja-leibkonna-elukorraldus-1.html#lapse-elukorraldus-kui-teine-vanem-ei-ela-leibkonnas-1</w:t>
      </w:r>
      <w:r>
        <w:rPr>
          <w:rFonts w:ascii="Times New Roman" w:hAnsi="Times New Roman"/>
        </w:rPr>
        <w:t>.</w:t>
      </w:r>
    </w:p>
  </w:footnote>
  <w:footnote w:id="11">
    <w:p w14:paraId="52C308C9" w14:textId="77777777" w:rsidR="00E047C2" w:rsidRDefault="00E047C2" w:rsidP="00E047C2">
      <w:pPr>
        <w:pStyle w:val="Allmrkusetekst"/>
      </w:pPr>
      <w:r w:rsidRPr="76F537CB">
        <w:rPr>
          <w:rStyle w:val="Allmrkuseviide"/>
          <w:rFonts w:ascii="Times New Roman" w:hAnsi="Times New Roman"/>
        </w:rPr>
        <w:footnoteRef/>
      </w:r>
      <w:r w:rsidRPr="0070407E">
        <w:rPr>
          <w:rFonts w:ascii="Times New Roman" w:hAnsi="Times New Roman"/>
        </w:rPr>
        <w:t xml:space="preserve"> </w:t>
      </w:r>
      <w:r w:rsidRPr="76F537CB">
        <w:rPr>
          <w:rFonts w:ascii="Times New Roman" w:hAnsi="Times New Roman"/>
        </w:rPr>
        <w:t>Riigieelarve 2024 juhtimislaud, kättesaadav https://www.fin.ee/2024-riigieelarve</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FAF9"/>
    <w:multiLevelType w:val="hybridMultilevel"/>
    <w:tmpl w:val="3EDAC134"/>
    <w:lvl w:ilvl="0" w:tplc="92CE5704">
      <w:start w:val="1"/>
      <w:numFmt w:val="bullet"/>
      <w:lvlText w:val="·"/>
      <w:lvlJc w:val="left"/>
      <w:pPr>
        <w:ind w:left="720" w:hanging="360"/>
      </w:pPr>
      <w:rPr>
        <w:rFonts w:ascii="Symbol" w:hAnsi="Symbol" w:hint="default"/>
      </w:rPr>
    </w:lvl>
    <w:lvl w:ilvl="1" w:tplc="88CEC8B8">
      <w:start w:val="1"/>
      <w:numFmt w:val="bullet"/>
      <w:lvlText w:val="o"/>
      <w:lvlJc w:val="left"/>
      <w:pPr>
        <w:ind w:left="1440" w:hanging="360"/>
      </w:pPr>
      <w:rPr>
        <w:rFonts w:ascii="Courier New" w:hAnsi="Courier New" w:hint="default"/>
      </w:rPr>
    </w:lvl>
    <w:lvl w:ilvl="2" w:tplc="F5986F6A">
      <w:start w:val="1"/>
      <w:numFmt w:val="bullet"/>
      <w:lvlText w:val=""/>
      <w:lvlJc w:val="left"/>
      <w:pPr>
        <w:ind w:left="2160" w:hanging="360"/>
      </w:pPr>
      <w:rPr>
        <w:rFonts w:ascii="Wingdings" w:hAnsi="Wingdings" w:hint="default"/>
      </w:rPr>
    </w:lvl>
    <w:lvl w:ilvl="3" w:tplc="B9CC514A">
      <w:start w:val="1"/>
      <w:numFmt w:val="bullet"/>
      <w:lvlText w:val=""/>
      <w:lvlJc w:val="left"/>
      <w:pPr>
        <w:ind w:left="2880" w:hanging="360"/>
      </w:pPr>
      <w:rPr>
        <w:rFonts w:ascii="Symbol" w:hAnsi="Symbol" w:hint="default"/>
      </w:rPr>
    </w:lvl>
    <w:lvl w:ilvl="4" w:tplc="16D65810">
      <w:start w:val="1"/>
      <w:numFmt w:val="bullet"/>
      <w:lvlText w:val="o"/>
      <w:lvlJc w:val="left"/>
      <w:pPr>
        <w:ind w:left="3600" w:hanging="360"/>
      </w:pPr>
      <w:rPr>
        <w:rFonts w:ascii="Courier New" w:hAnsi="Courier New" w:hint="default"/>
      </w:rPr>
    </w:lvl>
    <w:lvl w:ilvl="5" w:tplc="CD582604">
      <w:start w:val="1"/>
      <w:numFmt w:val="bullet"/>
      <w:lvlText w:val=""/>
      <w:lvlJc w:val="left"/>
      <w:pPr>
        <w:ind w:left="4320" w:hanging="360"/>
      </w:pPr>
      <w:rPr>
        <w:rFonts w:ascii="Wingdings" w:hAnsi="Wingdings" w:hint="default"/>
      </w:rPr>
    </w:lvl>
    <w:lvl w:ilvl="6" w:tplc="E85E0A80">
      <w:start w:val="1"/>
      <w:numFmt w:val="bullet"/>
      <w:lvlText w:val=""/>
      <w:lvlJc w:val="left"/>
      <w:pPr>
        <w:ind w:left="5040" w:hanging="360"/>
      </w:pPr>
      <w:rPr>
        <w:rFonts w:ascii="Symbol" w:hAnsi="Symbol" w:hint="default"/>
      </w:rPr>
    </w:lvl>
    <w:lvl w:ilvl="7" w:tplc="1F461E4A">
      <w:start w:val="1"/>
      <w:numFmt w:val="bullet"/>
      <w:lvlText w:val="o"/>
      <w:lvlJc w:val="left"/>
      <w:pPr>
        <w:ind w:left="5760" w:hanging="360"/>
      </w:pPr>
      <w:rPr>
        <w:rFonts w:ascii="Courier New" w:hAnsi="Courier New" w:hint="default"/>
      </w:rPr>
    </w:lvl>
    <w:lvl w:ilvl="8" w:tplc="81A29D56">
      <w:start w:val="1"/>
      <w:numFmt w:val="bullet"/>
      <w:lvlText w:val=""/>
      <w:lvlJc w:val="left"/>
      <w:pPr>
        <w:ind w:left="6480" w:hanging="360"/>
      </w:pPr>
      <w:rPr>
        <w:rFonts w:ascii="Wingdings" w:hAnsi="Wingdings" w:hint="default"/>
      </w:rPr>
    </w:lvl>
  </w:abstractNum>
  <w:abstractNum w:abstractNumId="1"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B1DBCC"/>
    <w:multiLevelType w:val="hybridMultilevel"/>
    <w:tmpl w:val="2A00C844"/>
    <w:lvl w:ilvl="0" w:tplc="5FB8AA46">
      <w:start w:val="1"/>
      <w:numFmt w:val="decimal"/>
      <w:lvlText w:val="%1."/>
      <w:lvlJc w:val="left"/>
      <w:pPr>
        <w:ind w:left="720" w:hanging="360"/>
      </w:pPr>
    </w:lvl>
    <w:lvl w:ilvl="1" w:tplc="DDA80A58">
      <w:start w:val="1"/>
      <w:numFmt w:val="lowerLetter"/>
      <w:lvlText w:val="%2."/>
      <w:lvlJc w:val="left"/>
      <w:pPr>
        <w:ind w:left="1440" w:hanging="360"/>
      </w:pPr>
    </w:lvl>
    <w:lvl w:ilvl="2" w:tplc="15B8AF3C">
      <w:start w:val="1"/>
      <w:numFmt w:val="lowerRoman"/>
      <w:lvlText w:val="%3."/>
      <w:lvlJc w:val="right"/>
      <w:pPr>
        <w:ind w:left="2160" w:hanging="180"/>
      </w:pPr>
    </w:lvl>
    <w:lvl w:ilvl="3" w:tplc="260C099C">
      <w:start w:val="1"/>
      <w:numFmt w:val="decimal"/>
      <w:lvlText w:val="%4."/>
      <w:lvlJc w:val="left"/>
      <w:pPr>
        <w:ind w:left="2880" w:hanging="360"/>
      </w:pPr>
    </w:lvl>
    <w:lvl w:ilvl="4" w:tplc="0FF6B8F4">
      <w:start w:val="1"/>
      <w:numFmt w:val="lowerLetter"/>
      <w:lvlText w:val="%5."/>
      <w:lvlJc w:val="left"/>
      <w:pPr>
        <w:ind w:left="3600" w:hanging="360"/>
      </w:pPr>
    </w:lvl>
    <w:lvl w:ilvl="5" w:tplc="DE4A606C">
      <w:start w:val="1"/>
      <w:numFmt w:val="lowerRoman"/>
      <w:lvlText w:val="%6."/>
      <w:lvlJc w:val="right"/>
      <w:pPr>
        <w:ind w:left="4320" w:hanging="180"/>
      </w:pPr>
    </w:lvl>
    <w:lvl w:ilvl="6" w:tplc="77964122">
      <w:start w:val="1"/>
      <w:numFmt w:val="decimal"/>
      <w:lvlText w:val="%7."/>
      <w:lvlJc w:val="left"/>
      <w:pPr>
        <w:ind w:left="5040" w:hanging="360"/>
      </w:pPr>
    </w:lvl>
    <w:lvl w:ilvl="7" w:tplc="1876DA8A">
      <w:start w:val="1"/>
      <w:numFmt w:val="lowerLetter"/>
      <w:lvlText w:val="%8."/>
      <w:lvlJc w:val="left"/>
      <w:pPr>
        <w:ind w:left="5760" w:hanging="360"/>
      </w:pPr>
    </w:lvl>
    <w:lvl w:ilvl="8" w:tplc="646292BE">
      <w:start w:val="1"/>
      <w:numFmt w:val="lowerRoman"/>
      <w:lvlText w:val="%9."/>
      <w:lvlJc w:val="right"/>
      <w:pPr>
        <w:ind w:left="6480" w:hanging="180"/>
      </w:pPr>
    </w:lvl>
  </w:abstractNum>
  <w:abstractNum w:abstractNumId="3" w15:restartNumberingAfterBreak="0">
    <w:nsid w:val="13543AB6"/>
    <w:multiLevelType w:val="multilevel"/>
    <w:tmpl w:val="487E64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98534"/>
    <w:multiLevelType w:val="hybridMultilevel"/>
    <w:tmpl w:val="C2523D2E"/>
    <w:lvl w:ilvl="0" w:tplc="95AEB8D4">
      <w:start w:val="1"/>
      <w:numFmt w:val="decimal"/>
      <w:lvlText w:val="%1."/>
      <w:lvlJc w:val="left"/>
      <w:pPr>
        <w:ind w:left="720" w:hanging="360"/>
      </w:pPr>
    </w:lvl>
    <w:lvl w:ilvl="1" w:tplc="211C93B8">
      <w:start w:val="1"/>
      <w:numFmt w:val="lowerLetter"/>
      <w:lvlText w:val="%2."/>
      <w:lvlJc w:val="left"/>
      <w:pPr>
        <w:ind w:left="1440" w:hanging="360"/>
      </w:pPr>
    </w:lvl>
    <w:lvl w:ilvl="2" w:tplc="5C92E826">
      <w:start w:val="1"/>
      <w:numFmt w:val="lowerRoman"/>
      <w:lvlText w:val="%3."/>
      <w:lvlJc w:val="right"/>
      <w:pPr>
        <w:ind w:left="2160" w:hanging="180"/>
      </w:pPr>
    </w:lvl>
    <w:lvl w:ilvl="3" w:tplc="BC50F6E6">
      <w:start w:val="1"/>
      <w:numFmt w:val="decimal"/>
      <w:lvlText w:val="%4."/>
      <w:lvlJc w:val="left"/>
      <w:pPr>
        <w:ind w:left="2880" w:hanging="360"/>
      </w:pPr>
    </w:lvl>
    <w:lvl w:ilvl="4" w:tplc="7B70D3B0">
      <w:start w:val="1"/>
      <w:numFmt w:val="lowerLetter"/>
      <w:lvlText w:val="%5."/>
      <w:lvlJc w:val="left"/>
      <w:pPr>
        <w:ind w:left="3600" w:hanging="360"/>
      </w:pPr>
    </w:lvl>
    <w:lvl w:ilvl="5" w:tplc="7DDA8B9E">
      <w:start w:val="1"/>
      <w:numFmt w:val="lowerRoman"/>
      <w:lvlText w:val="%6."/>
      <w:lvlJc w:val="right"/>
      <w:pPr>
        <w:ind w:left="4320" w:hanging="180"/>
      </w:pPr>
    </w:lvl>
    <w:lvl w:ilvl="6" w:tplc="CEC2887E">
      <w:start w:val="1"/>
      <w:numFmt w:val="decimal"/>
      <w:lvlText w:val="%7."/>
      <w:lvlJc w:val="left"/>
      <w:pPr>
        <w:ind w:left="5040" w:hanging="360"/>
      </w:pPr>
    </w:lvl>
    <w:lvl w:ilvl="7" w:tplc="CBAC3580">
      <w:start w:val="1"/>
      <w:numFmt w:val="lowerLetter"/>
      <w:lvlText w:val="%8."/>
      <w:lvlJc w:val="left"/>
      <w:pPr>
        <w:ind w:left="5760" w:hanging="360"/>
      </w:pPr>
    </w:lvl>
    <w:lvl w:ilvl="8" w:tplc="E9C60754">
      <w:start w:val="1"/>
      <w:numFmt w:val="lowerRoman"/>
      <w:lvlText w:val="%9."/>
      <w:lvlJc w:val="right"/>
      <w:pPr>
        <w:ind w:left="6480" w:hanging="180"/>
      </w:pPr>
    </w:lvl>
  </w:abstractNum>
  <w:abstractNum w:abstractNumId="5" w15:restartNumberingAfterBreak="0">
    <w:nsid w:val="160C6BBD"/>
    <w:multiLevelType w:val="hybridMultilevel"/>
    <w:tmpl w:val="6C1CD2C8"/>
    <w:lvl w:ilvl="0" w:tplc="C7DCD7A0">
      <w:start w:val="1"/>
      <w:numFmt w:val="decimal"/>
      <w:lvlText w:val="%1."/>
      <w:lvlJc w:val="left"/>
      <w:pPr>
        <w:ind w:left="720" w:hanging="360"/>
      </w:pPr>
    </w:lvl>
    <w:lvl w:ilvl="1" w:tplc="CA5848A4">
      <w:start w:val="1"/>
      <w:numFmt w:val="lowerLetter"/>
      <w:lvlText w:val="%2."/>
      <w:lvlJc w:val="left"/>
      <w:pPr>
        <w:ind w:left="1440" w:hanging="360"/>
      </w:pPr>
    </w:lvl>
    <w:lvl w:ilvl="2" w:tplc="25929A98">
      <w:start w:val="1"/>
      <w:numFmt w:val="lowerRoman"/>
      <w:lvlText w:val="%3."/>
      <w:lvlJc w:val="right"/>
      <w:pPr>
        <w:ind w:left="2160" w:hanging="180"/>
      </w:pPr>
    </w:lvl>
    <w:lvl w:ilvl="3" w:tplc="501E08D8">
      <w:start w:val="1"/>
      <w:numFmt w:val="decimal"/>
      <w:lvlText w:val="%4."/>
      <w:lvlJc w:val="left"/>
      <w:pPr>
        <w:ind w:left="2880" w:hanging="360"/>
      </w:pPr>
    </w:lvl>
    <w:lvl w:ilvl="4" w:tplc="C00C397C">
      <w:start w:val="1"/>
      <w:numFmt w:val="lowerLetter"/>
      <w:lvlText w:val="%5."/>
      <w:lvlJc w:val="left"/>
      <w:pPr>
        <w:ind w:left="3600" w:hanging="360"/>
      </w:pPr>
    </w:lvl>
    <w:lvl w:ilvl="5" w:tplc="D7820E3A">
      <w:start w:val="1"/>
      <w:numFmt w:val="lowerRoman"/>
      <w:lvlText w:val="%6."/>
      <w:lvlJc w:val="right"/>
      <w:pPr>
        <w:ind w:left="4320" w:hanging="180"/>
      </w:pPr>
    </w:lvl>
    <w:lvl w:ilvl="6" w:tplc="1DD6FF78">
      <w:start w:val="1"/>
      <w:numFmt w:val="decimal"/>
      <w:lvlText w:val="%7."/>
      <w:lvlJc w:val="left"/>
      <w:pPr>
        <w:ind w:left="5040" w:hanging="360"/>
      </w:pPr>
    </w:lvl>
    <w:lvl w:ilvl="7" w:tplc="2F089FBA">
      <w:start w:val="1"/>
      <w:numFmt w:val="lowerLetter"/>
      <w:lvlText w:val="%8."/>
      <w:lvlJc w:val="left"/>
      <w:pPr>
        <w:ind w:left="5760" w:hanging="360"/>
      </w:pPr>
    </w:lvl>
    <w:lvl w:ilvl="8" w:tplc="1BDA04C2">
      <w:start w:val="1"/>
      <w:numFmt w:val="lowerRoman"/>
      <w:lvlText w:val="%9."/>
      <w:lvlJc w:val="right"/>
      <w:pPr>
        <w:ind w:left="6480" w:hanging="180"/>
      </w:pPr>
    </w:lvl>
  </w:abstractNum>
  <w:abstractNum w:abstractNumId="6" w15:restartNumberingAfterBreak="0">
    <w:nsid w:val="173FD879"/>
    <w:multiLevelType w:val="multilevel"/>
    <w:tmpl w:val="66D2EFF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9EF032"/>
    <w:multiLevelType w:val="hybridMultilevel"/>
    <w:tmpl w:val="F920C8B6"/>
    <w:lvl w:ilvl="0" w:tplc="60F8A226">
      <w:start w:val="1"/>
      <w:numFmt w:val="decimal"/>
      <w:lvlText w:val="%1."/>
      <w:lvlJc w:val="left"/>
      <w:pPr>
        <w:ind w:left="720" w:hanging="360"/>
      </w:pPr>
    </w:lvl>
    <w:lvl w:ilvl="1" w:tplc="3A5404F2">
      <w:start w:val="1"/>
      <w:numFmt w:val="lowerLetter"/>
      <w:lvlText w:val="%2."/>
      <w:lvlJc w:val="left"/>
      <w:pPr>
        <w:ind w:left="1440" w:hanging="360"/>
      </w:pPr>
    </w:lvl>
    <w:lvl w:ilvl="2" w:tplc="150CE6B8">
      <w:start w:val="1"/>
      <w:numFmt w:val="lowerRoman"/>
      <w:lvlText w:val="%3."/>
      <w:lvlJc w:val="right"/>
      <w:pPr>
        <w:ind w:left="2160" w:hanging="180"/>
      </w:pPr>
    </w:lvl>
    <w:lvl w:ilvl="3" w:tplc="A5BE103C">
      <w:start w:val="1"/>
      <w:numFmt w:val="decimal"/>
      <w:lvlText w:val="%4."/>
      <w:lvlJc w:val="left"/>
      <w:pPr>
        <w:ind w:left="2880" w:hanging="360"/>
      </w:pPr>
    </w:lvl>
    <w:lvl w:ilvl="4" w:tplc="3AFEAC0A">
      <w:start w:val="1"/>
      <w:numFmt w:val="lowerLetter"/>
      <w:lvlText w:val="%5."/>
      <w:lvlJc w:val="left"/>
      <w:pPr>
        <w:ind w:left="3600" w:hanging="360"/>
      </w:pPr>
    </w:lvl>
    <w:lvl w:ilvl="5" w:tplc="9C1EB076">
      <w:start w:val="1"/>
      <w:numFmt w:val="lowerRoman"/>
      <w:lvlText w:val="%6."/>
      <w:lvlJc w:val="right"/>
      <w:pPr>
        <w:ind w:left="4320" w:hanging="180"/>
      </w:pPr>
    </w:lvl>
    <w:lvl w:ilvl="6" w:tplc="2736BEDC">
      <w:start w:val="1"/>
      <w:numFmt w:val="decimal"/>
      <w:lvlText w:val="%7."/>
      <w:lvlJc w:val="left"/>
      <w:pPr>
        <w:ind w:left="5040" w:hanging="360"/>
      </w:pPr>
    </w:lvl>
    <w:lvl w:ilvl="7" w:tplc="9C24A9BC">
      <w:start w:val="1"/>
      <w:numFmt w:val="lowerLetter"/>
      <w:lvlText w:val="%8."/>
      <w:lvlJc w:val="left"/>
      <w:pPr>
        <w:ind w:left="5760" w:hanging="360"/>
      </w:pPr>
    </w:lvl>
    <w:lvl w:ilvl="8" w:tplc="FBA6CC26">
      <w:start w:val="1"/>
      <w:numFmt w:val="lowerRoman"/>
      <w:lvlText w:val="%9."/>
      <w:lvlJc w:val="right"/>
      <w:pPr>
        <w:ind w:left="6480" w:hanging="180"/>
      </w:pPr>
    </w:lvl>
  </w:abstractNum>
  <w:abstractNum w:abstractNumId="8" w15:restartNumberingAfterBreak="0">
    <w:nsid w:val="1CD90FED"/>
    <w:multiLevelType w:val="hybridMultilevel"/>
    <w:tmpl w:val="543E2A10"/>
    <w:lvl w:ilvl="0" w:tplc="213A3AC8">
      <w:start w:val="1"/>
      <w:numFmt w:val="decimal"/>
      <w:lvlText w:val="%1."/>
      <w:lvlJc w:val="left"/>
      <w:pPr>
        <w:ind w:left="720" w:hanging="360"/>
      </w:pPr>
    </w:lvl>
    <w:lvl w:ilvl="1" w:tplc="9634D00C">
      <w:start w:val="1"/>
      <w:numFmt w:val="lowerLetter"/>
      <w:lvlText w:val="%2."/>
      <w:lvlJc w:val="left"/>
      <w:pPr>
        <w:ind w:left="1440" w:hanging="360"/>
      </w:pPr>
    </w:lvl>
    <w:lvl w:ilvl="2" w:tplc="DB9ED398">
      <w:start w:val="1"/>
      <w:numFmt w:val="lowerRoman"/>
      <w:lvlText w:val="%3."/>
      <w:lvlJc w:val="right"/>
      <w:pPr>
        <w:ind w:left="2160" w:hanging="180"/>
      </w:pPr>
    </w:lvl>
    <w:lvl w:ilvl="3" w:tplc="0A9EC9EE">
      <w:start w:val="1"/>
      <w:numFmt w:val="decimal"/>
      <w:lvlText w:val="%4."/>
      <w:lvlJc w:val="left"/>
      <w:pPr>
        <w:ind w:left="2880" w:hanging="360"/>
      </w:pPr>
    </w:lvl>
    <w:lvl w:ilvl="4" w:tplc="636E0250">
      <w:start w:val="1"/>
      <w:numFmt w:val="lowerLetter"/>
      <w:lvlText w:val="%5."/>
      <w:lvlJc w:val="left"/>
      <w:pPr>
        <w:ind w:left="3600" w:hanging="360"/>
      </w:pPr>
    </w:lvl>
    <w:lvl w:ilvl="5" w:tplc="1AC69C3E">
      <w:start w:val="1"/>
      <w:numFmt w:val="lowerRoman"/>
      <w:lvlText w:val="%6."/>
      <w:lvlJc w:val="right"/>
      <w:pPr>
        <w:ind w:left="4320" w:hanging="180"/>
      </w:pPr>
    </w:lvl>
    <w:lvl w:ilvl="6" w:tplc="6FF697D0">
      <w:start w:val="1"/>
      <w:numFmt w:val="decimal"/>
      <w:lvlText w:val="%7."/>
      <w:lvlJc w:val="left"/>
      <w:pPr>
        <w:ind w:left="5040" w:hanging="360"/>
      </w:pPr>
    </w:lvl>
    <w:lvl w:ilvl="7" w:tplc="ACCED082">
      <w:start w:val="1"/>
      <w:numFmt w:val="lowerLetter"/>
      <w:lvlText w:val="%8."/>
      <w:lvlJc w:val="left"/>
      <w:pPr>
        <w:ind w:left="5760" w:hanging="360"/>
      </w:pPr>
    </w:lvl>
    <w:lvl w:ilvl="8" w:tplc="B41657D0">
      <w:start w:val="1"/>
      <w:numFmt w:val="lowerRoman"/>
      <w:lvlText w:val="%9."/>
      <w:lvlJc w:val="right"/>
      <w:pPr>
        <w:ind w:left="6480" w:hanging="180"/>
      </w:pPr>
    </w:lvl>
  </w:abstractNum>
  <w:abstractNum w:abstractNumId="9"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BC9384"/>
    <w:multiLevelType w:val="hybridMultilevel"/>
    <w:tmpl w:val="3FB0C0A2"/>
    <w:lvl w:ilvl="0" w:tplc="8FA2C4DC">
      <w:start w:val="1"/>
      <w:numFmt w:val="decimal"/>
      <w:lvlText w:val="%1."/>
      <w:lvlJc w:val="left"/>
      <w:pPr>
        <w:ind w:left="720" w:hanging="360"/>
      </w:pPr>
    </w:lvl>
    <w:lvl w:ilvl="1" w:tplc="AE4E61D8">
      <w:start w:val="1"/>
      <w:numFmt w:val="lowerLetter"/>
      <w:lvlText w:val="%2."/>
      <w:lvlJc w:val="left"/>
      <w:pPr>
        <w:ind w:left="1440" w:hanging="360"/>
      </w:pPr>
    </w:lvl>
    <w:lvl w:ilvl="2" w:tplc="05FCF616">
      <w:start w:val="1"/>
      <w:numFmt w:val="lowerRoman"/>
      <w:lvlText w:val="%3."/>
      <w:lvlJc w:val="right"/>
      <w:pPr>
        <w:ind w:left="2160" w:hanging="180"/>
      </w:pPr>
    </w:lvl>
    <w:lvl w:ilvl="3" w:tplc="746272A6">
      <w:start w:val="1"/>
      <w:numFmt w:val="decimal"/>
      <w:lvlText w:val="%4."/>
      <w:lvlJc w:val="left"/>
      <w:pPr>
        <w:ind w:left="2880" w:hanging="360"/>
      </w:pPr>
    </w:lvl>
    <w:lvl w:ilvl="4" w:tplc="CB2E574A">
      <w:start w:val="1"/>
      <w:numFmt w:val="lowerLetter"/>
      <w:lvlText w:val="%5."/>
      <w:lvlJc w:val="left"/>
      <w:pPr>
        <w:ind w:left="3600" w:hanging="360"/>
      </w:pPr>
    </w:lvl>
    <w:lvl w:ilvl="5" w:tplc="2E1AFDA2">
      <w:start w:val="1"/>
      <w:numFmt w:val="lowerRoman"/>
      <w:lvlText w:val="%6."/>
      <w:lvlJc w:val="right"/>
      <w:pPr>
        <w:ind w:left="4320" w:hanging="180"/>
      </w:pPr>
    </w:lvl>
    <w:lvl w:ilvl="6" w:tplc="C1184D52">
      <w:start w:val="1"/>
      <w:numFmt w:val="decimal"/>
      <w:lvlText w:val="%7."/>
      <w:lvlJc w:val="left"/>
      <w:pPr>
        <w:ind w:left="5040" w:hanging="360"/>
      </w:pPr>
    </w:lvl>
    <w:lvl w:ilvl="7" w:tplc="CC069DA2">
      <w:start w:val="1"/>
      <w:numFmt w:val="lowerLetter"/>
      <w:lvlText w:val="%8."/>
      <w:lvlJc w:val="left"/>
      <w:pPr>
        <w:ind w:left="5760" w:hanging="360"/>
      </w:pPr>
    </w:lvl>
    <w:lvl w:ilvl="8" w:tplc="B72EDC40">
      <w:start w:val="1"/>
      <w:numFmt w:val="lowerRoman"/>
      <w:lvlText w:val="%9."/>
      <w:lvlJc w:val="right"/>
      <w:pPr>
        <w:ind w:left="6480" w:hanging="180"/>
      </w:pPr>
    </w:lvl>
  </w:abstractNum>
  <w:abstractNum w:abstractNumId="11" w15:restartNumberingAfterBreak="0">
    <w:nsid w:val="2F580E8C"/>
    <w:multiLevelType w:val="multilevel"/>
    <w:tmpl w:val="915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D361D"/>
    <w:multiLevelType w:val="hybridMultilevel"/>
    <w:tmpl w:val="BFDCF5B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EE2132"/>
    <w:multiLevelType w:val="multilevel"/>
    <w:tmpl w:val="58A4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74F4B"/>
    <w:multiLevelType w:val="hybridMultilevel"/>
    <w:tmpl w:val="504E4BA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4366819E"/>
    <w:multiLevelType w:val="hybridMultilevel"/>
    <w:tmpl w:val="7512A95C"/>
    <w:lvl w:ilvl="0" w:tplc="9D2893A0">
      <w:start w:val="1"/>
      <w:numFmt w:val="decimal"/>
      <w:lvlText w:val="%1."/>
      <w:lvlJc w:val="left"/>
      <w:pPr>
        <w:ind w:left="720" w:hanging="360"/>
      </w:pPr>
    </w:lvl>
    <w:lvl w:ilvl="1" w:tplc="0F28D84E">
      <w:start w:val="1"/>
      <w:numFmt w:val="lowerLetter"/>
      <w:lvlText w:val="%2."/>
      <w:lvlJc w:val="left"/>
      <w:pPr>
        <w:ind w:left="1440" w:hanging="360"/>
      </w:pPr>
    </w:lvl>
    <w:lvl w:ilvl="2" w:tplc="B5CCE504">
      <w:start w:val="1"/>
      <w:numFmt w:val="lowerRoman"/>
      <w:lvlText w:val="%3."/>
      <w:lvlJc w:val="right"/>
      <w:pPr>
        <w:ind w:left="2160" w:hanging="180"/>
      </w:pPr>
    </w:lvl>
    <w:lvl w:ilvl="3" w:tplc="7ACE9C02">
      <w:start w:val="1"/>
      <w:numFmt w:val="decimal"/>
      <w:lvlText w:val="%4."/>
      <w:lvlJc w:val="left"/>
      <w:pPr>
        <w:ind w:left="2880" w:hanging="360"/>
      </w:pPr>
    </w:lvl>
    <w:lvl w:ilvl="4" w:tplc="62364934">
      <w:start w:val="1"/>
      <w:numFmt w:val="lowerLetter"/>
      <w:lvlText w:val="%5."/>
      <w:lvlJc w:val="left"/>
      <w:pPr>
        <w:ind w:left="3600" w:hanging="360"/>
      </w:pPr>
    </w:lvl>
    <w:lvl w:ilvl="5" w:tplc="B9AC69A4">
      <w:start w:val="1"/>
      <w:numFmt w:val="lowerRoman"/>
      <w:lvlText w:val="%6."/>
      <w:lvlJc w:val="right"/>
      <w:pPr>
        <w:ind w:left="4320" w:hanging="180"/>
      </w:pPr>
    </w:lvl>
    <w:lvl w:ilvl="6" w:tplc="2996AA68">
      <w:start w:val="1"/>
      <w:numFmt w:val="decimal"/>
      <w:lvlText w:val="%7."/>
      <w:lvlJc w:val="left"/>
      <w:pPr>
        <w:ind w:left="5040" w:hanging="360"/>
      </w:pPr>
    </w:lvl>
    <w:lvl w:ilvl="7" w:tplc="C890BE74">
      <w:start w:val="1"/>
      <w:numFmt w:val="lowerLetter"/>
      <w:lvlText w:val="%8."/>
      <w:lvlJc w:val="left"/>
      <w:pPr>
        <w:ind w:left="5760" w:hanging="360"/>
      </w:pPr>
    </w:lvl>
    <w:lvl w:ilvl="8" w:tplc="0400E0AA">
      <w:start w:val="1"/>
      <w:numFmt w:val="lowerRoman"/>
      <w:lvlText w:val="%9."/>
      <w:lvlJc w:val="right"/>
      <w:pPr>
        <w:ind w:left="6480" w:hanging="180"/>
      </w:pPr>
    </w:lvl>
  </w:abstractNum>
  <w:abstractNum w:abstractNumId="16"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2B1AAD"/>
    <w:multiLevelType w:val="multilevel"/>
    <w:tmpl w:val="1CC2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6D06D3E"/>
    <w:multiLevelType w:val="hybridMultilevel"/>
    <w:tmpl w:val="EC66993A"/>
    <w:lvl w:ilvl="0" w:tplc="D1B24AE2">
      <w:start w:val="1"/>
      <w:numFmt w:val="decimal"/>
      <w:lvlText w:val="%1."/>
      <w:lvlJc w:val="left"/>
      <w:pPr>
        <w:ind w:left="720" w:hanging="360"/>
      </w:pPr>
    </w:lvl>
    <w:lvl w:ilvl="1" w:tplc="39246508">
      <w:start w:val="1"/>
      <w:numFmt w:val="lowerLetter"/>
      <w:lvlText w:val="%2."/>
      <w:lvlJc w:val="left"/>
      <w:pPr>
        <w:ind w:left="1440" w:hanging="360"/>
      </w:pPr>
    </w:lvl>
    <w:lvl w:ilvl="2" w:tplc="6BC60B36">
      <w:start w:val="1"/>
      <w:numFmt w:val="lowerRoman"/>
      <w:lvlText w:val="%3."/>
      <w:lvlJc w:val="right"/>
      <w:pPr>
        <w:ind w:left="2160" w:hanging="180"/>
      </w:pPr>
    </w:lvl>
    <w:lvl w:ilvl="3" w:tplc="80AA68EA">
      <w:start w:val="1"/>
      <w:numFmt w:val="decimal"/>
      <w:lvlText w:val="%4."/>
      <w:lvlJc w:val="left"/>
      <w:pPr>
        <w:ind w:left="2880" w:hanging="360"/>
      </w:pPr>
    </w:lvl>
    <w:lvl w:ilvl="4" w:tplc="56F42590">
      <w:start w:val="1"/>
      <w:numFmt w:val="lowerLetter"/>
      <w:lvlText w:val="%5."/>
      <w:lvlJc w:val="left"/>
      <w:pPr>
        <w:ind w:left="3600" w:hanging="360"/>
      </w:pPr>
    </w:lvl>
    <w:lvl w:ilvl="5" w:tplc="917489FA">
      <w:start w:val="1"/>
      <w:numFmt w:val="lowerRoman"/>
      <w:lvlText w:val="%6."/>
      <w:lvlJc w:val="right"/>
      <w:pPr>
        <w:ind w:left="4320" w:hanging="180"/>
      </w:pPr>
    </w:lvl>
    <w:lvl w:ilvl="6" w:tplc="B946616C">
      <w:start w:val="1"/>
      <w:numFmt w:val="decimal"/>
      <w:lvlText w:val="%7."/>
      <w:lvlJc w:val="left"/>
      <w:pPr>
        <w:ind w:left="5040" w:hanging="360"/>
      </w:pPr>
    </w:lvl>
    <w:lvl w:ilvl="7" w:tplc="0C0EE92C">
      <w:start w:val="1"/>
      <w:numFmt w:val="lowerLetter"/>
      <w:lvlText w:val="%8."/>
      <w:lvlJc w:val="left"/>
      <w:pPr>
        <w:ind w:left="5760" w:hanging="360"/>
      </w:pPr>
    </w:lvl>
    <w:lvl w:ilvl="8" w:tplc="FD265DB0">
      <w:start w:val="1"/>
      <w:numFmt w:val="lowerRoman"/>
      <w:lvlText w:val="%9."/>
      <w:lvlJc w:val="right"/>
      <w:pPr>
        <w:ind w:left="6480" w:hanging="180"/>
      </w:pPr>
    </w:lvl>
  </w:abstractNum>
  <w:abstractNum w:abstractNumId="20" w15:restartNumberingAfterBreak="0">
    <w:nsid w:val="5BC68BAC"/>
    <w:multiLevelType w:val="multilevel"/>
    <w:tmpl w:val="65A28A3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BB72BF"/>
    <w:multiLevelType w:val="multilevel"/>
    <w:tmpl w:val="169A7BC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1154CE"/>
    <w:multiLevelType w:val="multilevel"/>
    <w:tmpl w:val="3C3C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5F904E"/>
    <w:multiLevelType w:val="hybridMultilevel"/>
    <w:tmpl w:val="EC8C5614"/>
    <w:lvl w:ilvl="0" w:tplc="8E9A1850">
      <w:start w:val="1"/>
      <w:numFmt w:val="bullet"/>
      <w:lvlText w:val="·"/>
      <w:lvlJc w:val="left"/>
      <w:pPr>
        <w:ind w:left="720" w:hanging="360"/>
      </w:pPr>
      <w:rPr>
        <w:rFonts w:ascii="Symbol" w:hAnsi="Symbol" w:hint="default"/>
      </w:rPr>
    </w:lvl>
    <w:lvl w:ilvl="1" w:tplc="39FCC938">
      <w:start w:val="1"/>
      <w:numFmt w:val="bullet"/>
      <w:lvlText w:val="o"/>
      <w:lvlJc w:val="left"/>
      <w:pPr>
        <w:ind w:left="1440" w:hanging="360"/>
      </w:pPr>
      <w:rPr>
        <w:rFonts w:ascii="Courier New" w:hAnsi="Courier New" w:hint="default"/>
      </w:rPr>
    </w:lvl>
    <w:lvl w:ilvl="2" w:tplc="21BC81AC">
      <w:start w:val="1"/>
      <w:numFmt w:val="bullet"/>
      <w:lvlText w:val=""/>
      <w:lvlJc w:val="left"/>
      <w:pPr>
        <w:ind w:left="2160" w:hanging="360"/>
      </w:pPr>
      <w:rPr>
        <w:rFonts w:ascii="Wingdings" w:hAnsi="Wingdings" w:hint="default"/>
      </w:rPr>
    </w:lvl>
    <w:lvl w:ilvl="3" w:tplc="465CAEB0">
      <w:start w:val="1"/>
      <w:numFmt w:val="bullet"/>
      <w:lvlText w:val=""/>
      <w:lvlJc w:val="left"/>
      <w:pPr>
        <w:ind w:left="2880" w:hanging="360"/>
      </w:pPr>
      <w:rPr>
        <w:rFonts w:ascii="Symbol" w:hAnsi="Symbol" w:hint="default"/>
      </w:rPr>
    </w:lvl>
    <w:lvl w:ilvl="4" w:tplc="0E542D02">
      <w:start w:val="1"/>
      <w:numFmt w:val="bullet"/>
      <w:lvlText w:val="o"/>
      <w:lvlJc w:val="left"/>
      <w:pPr>
        <w:ind w:left="3600" w:hanging="360"/>
      </w:pPr>
      <w:rPr>
        <w:rFonts w:ascii="Courier New" w:hAnsi="Courier New" w:hint="default"/>
      </w:rPr>
    </w:lvl>
    <w:lvl w:ilvl="5" w:tplc="F8240D34">
      <w:start w:val="1"/>
      <w:numFmt w:val="bullet"/>
      <w:lvlText w:val=""/>
      <w:lvlJc w:val="left"/>
      <w:pPr>
        <w:ind w:left="4320" w:hanging="360"/>
      </w:pPr>
      <w:rPr>
        <w:rFonts w:ascii="Wingdings" w:hAnsi="Wingdings" w:hint="default"/>
      </w:rPr>
    </w:lvl>
    <w:lvl w:ilvl="6" w:tplc="F9B65D6A">
      <w:start w:val="1"/>
      <w:numFmt w:val="bullet"/>
      <w:lvlText w:val=""/>
      <w:lvlJc w:val="left"/>
      <w:pPr>
        <w:ind w:left="5040" w:hanging="360"/>
      </w:pPr>
      <w:rPr>
        <w:rFonts w:ascii="Symbol" w:hAnsi="Symbol" w:hint="default"/>
      </w:rPr>
    </w:lvl>
    <w:lvl w:ilvl="7" w:tplc="2B5819D4">
      <w:start w:val="1"/>
      <w:numFmt w:val="bullet"/>
      <w:lvlText w:val="o"/>
      <w:lvlJc w:val="left"/>
      <w:pPr>
        <w:ind w:left="5760" w:hanging="360"/>
      </w:pPr>
      <w:rPr>
        <w:rFonts w:ascii="Courier New" w:hAnsi="Courier New" w:hint="default"/>
      </w:rPr>
    </w:lvl>
    <w:lvl w:ilvl="8" w:tplc="45FAE89E">
      <w:start w:val="1"/>
      <w:numFmt w:val="bullet"/>
      <w:lvlText w:val=""/>
      <w:lvlJc w:val="left"/>
      <w:pPr>
        <w:ind w:left="6480" w:hanging="360"/>
      </w:pPr>
      <w:rPr>
        <w:rFonts w:ascii="Wingdings" w:hAnsi="Wingdings" w:hint="default"/>
      </w:rPr>
    </w:lvl>
  </w:abstractNum>
  <w:abstractNum w:abstractNumId="24" w15:restartNumberingAfterBreak="0">
    <w:nsid w:val="69A2EE6C"/>
    <w:multiLevelType w:val="multilevel"/>
    <w:tmpl w:val="AFB8A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BFCCED"/>
    <w:multiLevelType w:val="hybridMultilevel"/>
    <w:tmpl w:val="255211A4"/>
    <w:lvl w:ilvl="0" w:tplc="22046448">
      <w:start w:val="1"/>
      <w:numFmt w:val="bullet"/>
      <w:lvlText w:val=""/>
      <w:lvlJc w:val="left"/>
      <w:pPr>
        <w:ind w:left="1080" w:hanging="360"/>
      </w:pPr>
      <w:rPr>
        <w:rFonts w:ascii="Symbol" w:hAnsi="Symbol" w:hint="default"/>
      </w:rPr>
    </w:lvl>
    <w:lvl w:ilvl="1" w:tplc="B992AE18">
      <w:start w:val="1"/>
      <w:numFmt w:val="bullet"/>
      <w:lvlText w:val="o"/>
      <w:lvlJc w:val="left"/>
      <w:pPr>
        <w:ind w:left="1800" w:hanging="360"/>
      </w:pPr>
      <w:rPr>
        <w:rFonts w:ascii="Courier New" w:hAnsi="Courier New" w:hint="default"/>
      </w:rPr>
    </w:lvl>
    <w:lvl w:ilvl="2" w:tplc="7DCC99B4">
      <w:start w:val="1"/>
      <w:numFmt w:val="bullet"/>
      <w:lvlText w:val=""/>
      <w:lvlJc w:val="left"/>
      <w:pPr>
        <w:ind w:left="2520" w:hanging="360"/>
      </w:pPr>
      <w:rPr>
        <w:rFonts w:ascii="Wingdings" w:hAnsi="Wingdings" w:hint="default"/>
      </w:rPr>
    </w:lvl>
    <w:lvl w:ilvl="3" w:tplc="05AE50B4">
      <w:start w:val="1"/>
      <w:numFmt w:val="bullet"/>
      <w:lvlText w:val=""/>
      <w:lvlJc w:val="left"/>
      <w:pPr>
        <w:ind w:left="3240" w:hanging="360"/>
      </w:pPr>
      <w:rPr>
        <w:rFonts w:ascii="Symbol" w:hAnsi="Symbol" w:hint="default"/>
      </w:rPr>
    </w:lvl>
    <w:lvl w:ilvl="4" w:tplc="90C2DE06">
      <w:start w:val="1"/>
      <w:numFmt w:val="bullet"/>
      <w:lvlText w:val="o"/>
      <w:lvlJc w:val="left"/>
      <w:pPr>
        <w:ind w:left="3960" w:hanging="360"/>
      </w:pPr>
      <w:rPr>
        <w:rFonts w:ascii="Courier New" w:hAnsi="Courier New" w:hint="default"/>
      </w:rPr>
    </w:lvl>
    <w:lvl w:ilvl="5" w:tplc="3274EFA8">
      <w:start w:val="1"/>
      <w:numFmt w:val="bullet"/>
      <w:lvlText w:val=""/>
      <w:lvlJc w:val="left"/>
      <w:pPr>
        <w:ind w:left="4680" w:hanging="360"/>
      </w:pPr>
      <w:rPr>
        <w:rFonts w:ascii="Wingdings" w:hAnsi="Wingdings" w:hint="default"/>
      </w:rPr>
    </w:lvl>
    <w:lvl w:ilvl="6" w:tplc="BC708E5C">
      <w:start w:val="1"/>
      <w:numFmt w:val="bullet"/>
      <w:lvlText w:val=""/>
      <w:lvlJc w:val="left"/>
      <w:pPr>
        <w:ind w:left="5400" w:hanging="360"/>
      </w:pPr>
      <w:rPr>
        <w:rFonts w:ascii="Symbol" w:hAnsi="Symbol" w:hint="default"/>
      </w:rPr>
    </w:lvl>
    <w:lvl w:ilvl="7" w:tplc="C6124110">
      <w:start w:val="1"/>
      <w:numFmt w:val="bullet"/>
      <w:lvlText w:val="o"/>
      <w:lvlJc w:val="left"/>
      <w:pPr>
        <w:ind w:left="6120" w:hanging="360"/>
      </w:pPr>
      <w:rPr>
        <w:rFonts w:ascii="Courier New" w:hAnsi="Courier New" w:hint="default"/>
      </w:rPr>
    </w:lvl>
    <w:lvl w:ilvl="8" w:tplc="5FF494A4">
      <w:start w:val="1"/>
      <w:numFmt w:val="bullet"/>
      <w:lvlText w:val=""/>
      <w:lvlJc w:val="left"/>
      <w:pPr>
        <w:ind w:left="6840" w:hanging="360"/>
      </w:pPr>
      <w:rPr>
        <w:rFonts w:ascii="Wingdings" w:hAnsi="Wingdings" w:hint="default"/>
      </w:rPr>
    </w:lvl>
  </w:abstractNum>
  <w:abstractNum w:abstractNumId="26" w15:restartNumberingAfterBreak="0">
    <w:nsid w:val="6F17F578"/>
    <w:multiLevelType w:val="hybridMultilevel"/>
    <w:tmpl w:val="4A34405C"/>
    <w:lvl w:ilvl="0" w:tplc="699A98F2">
      <w:start w:val="1"/>
      <w:numFmt w:val="bullet"/>
      <w:lvlText w:val="·"/>
      <w:lvlJc w:val="left"/>
      <w:pPr>
        <w:ind w:left="720" w:hanging="360"/>
      </w:pPr>
      <w:rPr>
        <w:rFonts w:ascii="Symbol" w:hAnsi="Symbol" w:hint="default"/>
      </w:rPr>
    </w:lvl>
    <w:lvl w:ilvl="1" w:tplc="18642792">
      <w:start w:val="1"/>
      <w:numFmt w:val="bullet"/>
      <w:lvlText w:val="o"/>
      <w:lvlJc w:val="left"/>
      <w:pPr>
        <w:ind w:left="1440" w:hanging="360"/>
      </w:pPr>
      <w:rPr>
        <w:rFonts w:ascii="Courier New" w:hAnsi="Courier New" w:hint="default"/>
      </w:rPr>
    </w:lvl>
    <w:lvl w:ilvl="2" w:tplc="62584CB6">
      <w:start w:val="1"/>
      <w:numFmt w:val="bullet"/>
      <w:lvlText w:val=""/>
      <w:lvlJc w:val="left"/>
      <w:pPr>
        <w:ind w:left="2160" w:hanging="360"/>
      </w:pPr>
      <w:rPr>
        <w:rFonts w:ascii="Wingdings" w:hAnsi="Wingdings" w:hint="default"/>
      </w:rPr>
    </w:lvl>
    <w:lvl w:ilvl="3" w:tplc="4EC42E2E">
      <w:start w:val="1"/>
      <w:numFmt w:val="bullet"/>
      <w:lvlText w:val=""/>
      <w:lvlJc w:val="left"/>
      <w:pPr>
        <w:ind w:left="2880" w:hanging="360"/>
      </w:pPr>
      <w:rPr>
        <w:rFonts w:ascii="Symbol" w:hAnsi="Symbol" w:hint="default"/>
      </w:rPr>
    </w:lvl>
    <w:lvl w:ilvl="4" w:tplc="EA70884C">
      <w:start w:val="1"/>
      <w:numFmt w:val="bullet"/>
      <w:lvlText w:val="o"/>
      <w:lvlJc w:val="left"/>
      <w:pPr>
        <w:ind w:left="3600" w:hanging="360"/>
      </w:pPr>
      <w:rPr>
        <w:rFonts w:ascii="Courier New" w:hAnsi="Courier New" w:hint="default"/>
      </w:rPr>
    </w:lvl>
    <w:lvl w:ilvl="5" w:tplc="5BD6B2AA">
      <w:start w:val="1"/>
      <w:numFmt w:val="bullet"/>
      <w:lvlText w:val=""/>
      <w:lvlJc w:val="left"/>
      <w:pPr>
        <w:ind w:left="4320" w:hanging="360"/>
      </w:pPr>
      <w:rPr>
        <w:rFonts w:ascii="Wingdings" w:hAnsi="Wingdings" w:hint="default"/>
      </w:rPr>
    </w:lvl>
    <w:lvl w:ilvl="6" w:tplc="A3E8A08C">
      <w:start w:val="1"/>
      <w:numFmt w:val="bullet"/>
      <w:lvlText w:val=""/>
      <w:lvlJc w:val="left"/>
      <w:pPr>
        <w:ind w:left="5040" w:hanging="360"/>
      </w:pPr>
      <w:rPr>
        <w:rFonts w:ascii="Symbol" w:hAnsi="Symbol" w:hint="default"/>
      </w:rPr>
    </w:lvl>
    <w:lvl w:ilvl="7" w:tplc="BAB654EA">
      <w:start w:val="1"/>
      <w:numFmt w:val="bullet"/>
      <w:lvlText w:val="o"/>
      <w:lvlJc w:val="left"/>
      <w:pPr>
        <w:ind w:left="5760" w:hanging="360"/>
      </w:pPr>
      <w:rPr>
        <w:rFonts w:ascii="Courier New" w:hAnsi="Courier New" w:hint="default"/>
      </w:rPr>
    </w:lvl>
    <w:lvl w:ilvl="8" w:tplc="13FAE5C6">
      <w:start w:val="1"/>
      <w:numFmt w:val="bullet"/>
      <w:lvlText w:val=""/>
      <w:lvlJc w:val="left"/>
      <w:pPr>
        <w:ind w:left="6480" w:hanging="360"/>
      </w:pPr>
      <w:rPr>
        <w:rFonts w:ascii="Wingdings" w:hAnsi="Wingdings" w:hint="default"/>
      </w:rPr>
    </w:lvl>
  </w:abstractNum>
  <w:abstractNum w:abstractNumId="27" w15:restartNumberingAfterBreak="0">
    <w:nsid w:val="72C01048"/>
    <w:multiLevelType w:val="hybridMultilevel"/>
    <w:tmpl w:val="2FBA3D26"/>
    <w:lvl w:ilvl="0" w:tplc="671870B0">
      <w:start w:val="1"/>
      <w:numFmt w:val="bullet"/>
      <w:lvlText w:val="·"/>
      <w:lvlJc w:val="left"/>
      <w:pPr>
        <w:ind w:left="720" w:hanging="360"/>
      </w:pPr>
      <w:rPr>
        <w:rFonts w:ascii="Symbol" w:hAnsi="Symbol" w:hint="default"/>
      </w:rPr>
    </w:lvl>
    <w:lvl w:ilvl="1" w:tplc="A1F4B732">
      <w:start w:val="1"/>
      <w:numFmt w:val="bullet"/>
      <w:lvlText w:val="o"/>
      <w:lvlJc w:val="left"/>
      <w:pPr>
        <w:ind w:left="1440" w:hanging="360"/>
      </w:pPr>
      <w:rPr>
        <w:rFonts w:ascii="Courier New" w:hAnsi="Courier New" w:hint="default"/>
      </w:rPr>
    </w:lvl>
    <w:lvl w:ilvl="2" w:tplc="9D065F94">
      <w:start w:val="1"/>
      <w:numFmt w:val="bullet"/>
      <w:lvlText w:val=""/>
      <w:lvlJc w:val="left"/>
      <w:pPr>
        <w:ind w:left="2160" w:hanging="360"/>
      </w:pPr>
      <w:rPr>
        <w:rFonts w:ascii="Wingdings" w:hAnsi="Wingdings" w:hint="default"/>
      </w:rPr>
    </w:lvl>
    <w:lvl w:ilvl="3" w:tplc="4A122144">
      <w:start w:val="1"/>
      <w:numFmt w:val="bullet"/>
      <w:lvlText w:val=""/>
      <w:lvlJc w:val="left"/>
      <w:pPr>
        <w:ind w:left="2880" w:hanging="360"/>
      </w:pPr>
      <w:rPr>
        <w:rFonts w:ascii="Symbol" w:hAnsi="Symbol" w:hint="default"/>
      </w:rPr>
    </w:lvl>
    <w:lvl w:ilvl="4" w:tplc="751C4A20">
      <w:start w:val="1"/>
      <w:numFmt w:val="bullet"/>
      <w:lvlText w:val="o"/>
      <w:lvlJc w:val="left"/>
      <w:pPr>
        <w:ind w:left="3600" w:hanging="360"/>
      </w:pPr>
      <w:rPr>
        <w:rFonts w:ascii="Courier New" w:hAnsi="Courier New" w:hint="default"/>
      </w:rPr>
    </w:lvl>
    <w:lvl w:ilvl="5" w:tplc="FEEAFD48">
      <w:start w:val="1"/>
      <w:numFmt w:val="bullet"/>
      <w:lvlText w:val=""/>
      <w:lvlJc w:val="left"/>
      <w:pPr>
        <w:ind w:left="4320" w:hanging="360"/>
      </w:pPr>
      <w:rPr>
        <w:rFonts w:ascii="Wingdings" w:hAnsi="Wingdings" w:hint="default"/>
      </w:rPr>
    </w:lvl>
    <w:lvl w:ilvl="6" w:tplc="52CCCD80">
      <w:start w:val="1"/>
      <w:numFmt w:val="bullet"/>
      <w:lvlText w:val=""/>
      <w:lvlJc w:val="left"/>
      <w:pPr>
        <w:ind w:left="5040" w:hanging="360"/>
      </w:pPr>
      <w:rPr>
        <w:rFonts w:ascii="Symbol" w:hAnsi="Symbol" w:hint="default"/>
      </w:rPr>
    </w:lvl>
    <w:lvl w:ilvl="7" w:tplc="41FE1EE8">
      <w:start w:val="1"/>
      <w:numFmt w:val="bullet"/>
      <w:lvlText w:val="o"/>
      <w:lvlJc w:val="left"/>
      <w:pPr>
        <w:ind w:left="5760" w:hanging="360"/>
      </w:pPr>
      <w:rPr>
        <w:rFonts w:ascii="Courier New" w:hAnsi="Courier New" w:hint="default"/>
      </w:rPr>
    </w:lvl>
    <w:lvl w:ilvl="8" w:tplc="2244FDE6">
      <w:start w:val="1"/>
      <w:numFmt w:val="bullet"/>
      <w:lvlText w:val=""/>
      <w:lvlJc w:val="left"/>
      <w:pPr>
        <w:ind w:left="6480" w:hanging="360"/>
      </w:pPr>
      <w:rPr>
        <w:rFonts w:ascii="Wingdings" w:hAnsi="Wingdings" w:hint="default"/>
      </w:rPr>
    </w:lvl>
  </w:abstractNum>
  <w:abstractNum w:abstractNumId="28" w15:restartNumberingAfterBreak="0">
    <w:nsid w:val="7C477E17"/>
    <w:multiLevelType w:val="multilevel"/>
    <w:tmpl w:val="17604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6691200">
    <w:abstractNumId w:val="19"/>
  </w:num>
  <w:num w:numId="2" w16cid:durableId="1172255189">
    <w:abstractNumId w:val="2"/>
  </w:num>
  <w:num w:numId="3" w16cid:durableId="1026710100">
    <w:abstractNumId w:val="8"/>
  </w:num>
  <w:num w:numId="4" w16cid:durableId="1996760202">
    <w:abstractNumId w:val="15"/>
  </w:num>
  <w:num w:numId="5" w16cid:durableId="1999576633">
    <w:abstractNumId w:val="5"/>
  </w:num>
  <w:num w:numId="6" w16cid:durableId="543492045">
    <w:abstractNumId w:val="7"/>
  </w:num>
  <w:num w:numId="7" w16cid:durableId="2069062789">
    <w:abstractNumId w:val="4"/>
  </w:num>
  <w:num w:numId="8" w16cid:durableId="2076514101">
    <w:abstractNumId w:val="10"/>
  </w:num>
  <w:num w:numId="9" w16cid:durableId="1159466365">
    <w:abstractNumId w:val="23"/>
  </w:num>
  <w:num w:numId="10" w16cid:durableId="1883786823">
    <w:abstractNumId w:val="26"/>
  </w:num>
  <w:num w:numId="11" w16cid:durableId="799226522">
    <w:abstractNumId w:val="0"/>
  </w:num>
  <w:num w:numId="12" w16cid:durableId="510949970">
    <w:abstractNumId w:val="27"/>
  </w:num>
  <w:num w:numId="13" w16cid:durableId="1398357741">
    <w:abstractNumId w:val="16"/>
  </w:num>
  <w:num w:numId="14" w16cid:durableId="1147091942">
    <w:abstractNumId w:val="16"/>
  </w:num>
  <w:num w:numId="15" w16cid:durableId="1740324110">
    <w:abstractNumId w:val="1"/>
  </w:num>
  <w:num w:numId="16" w16cid:durableId="10449906">
    <w:abstractNumId w:val="18"/>
  </w:num>
  <w:num w:numId="17" w16cid:durableId="309868105">
    <w:abstractNumId w:val="21"/>
  </w:num>
  <w:num w:numId="18" w16cid:durableId="1587299573">
    <w:abstractNumId w:val="9"/>
  </w:num>
  <w:num w:numId="19" w16cid:durableId="2081559670">
    <w:abstractNumId w:val="12"/>
  </w:num>
  <w:num w:numId="20" w16cid:durableId="1579712274">
    <w:abstractNumId w:val="20"/>
  </w:num>
  <w:num w:numId="21" w16cid:durableId="534269706">
    <w:abstractNumId w:val="6"/>
  </w:num>
  <w:num w:numId="22" w16cid:durableId="1239824607">
    <w:abstractNumId w:val="17"/>
  </w:num>
  <w:num w:numId="23" w16cid:durableId="1322659960">
    <w:abstractNumId w:val="3"/>
  </w:num>
  <w:num w:numId="24" w16cid:durableId="226887204">
    <w:abstractNumId w:val="25"/>
  </w:num>
  <w:num w:numId="25" w16cid:durableId="1052465788">
    <w:abstractNumId w:val="28"/>
  </w:num>
  <w:num w:numId="26" w16cid:durableId="63912425">
    <w:abstractNumId w:val="24"/>
  </w:num>
  <w:num w:numId="27" w16cid:durableId="916595678">
    <w:abstractNumId w:val="13"/>
  </w:num>
  <w:num w:numId="28" w16cid:durableId="549608576">
    <w:abstractNumId w:val="11"/>
  </w:num>
  <w:num w:numId="29" w16cid:durableId="806047873">
    <w:abstractNumId w:val="22"/>
  </w:num>
  <w:num w:numId="30" w16cid:durableId="12858484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Sults - JUSTDIGI">
    <w15:presenceInfo w15:providerId="AD" w15:userId="S::maria.sults@justdigi.ee::7e8fc527-d8b9-474d-8b31-477573ede36e"/>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3B3"/>
    <w:rsid w:val="00000413"/>
    <w:rsid w:val="00000BEE"/>
    <w:rsid w:val="00000DA1"/>
    <w:rsid w:val="000017CB"/>
    <w:rsid w:val="00001875"/>
    <w:rsid w:val="00001AE2"/>
    <w:rsid w:val="00001BED"/>
    <w:rsid w:val="00002CC3"/>
    <w:rsid w:val="00002D9A"/>
    <w:rsid w:val="0000341F"/>
    <w:rsid w:val="00003A08"/>
    <w:rsid w:val="00003A76"/>
    <w:rsid w:val="00003AC8"/>
    <w:rsid w:val="00003E53"/>
    <w:rsid w:val="00003FD7"/>
    <w:rsid w:val="0000516B"/>
    <w:rsid w:val="000058F0"/>
    <w:rsid w:val="00005CBF"/>
    <w:rsid w:val="00005CD0"/>
    <w:rsid w:val="00006650"/>
    <w:rsid w:val="00006AF9"/>
    <w:rsid w:val="000073C4"/>
    <w:rsid w:val="000073DD"/>
    <w:rsid w:val="000073ED"/>
    <w:rsid w:val="000079EF"/>
    <w:rsid w:val="00007C16"/>
    <w:rsid w:val="00010442"/>
    <w:rsid w:val="000105F5"/>
    <w:rsid w:val="000106B8"/>
    <w:rsid w:val="00010A64"/>
    <w:rsid w:val="00010EC2"/>
    <w:rsid w:val="00010F93"/>
    <w:rsid w:val="000113EC"/>
    <w:rsid w:val="00011A6C"/>
    <w:rsid w:val="0001208F"/>
    <w:rsid w:val="000125FC"/>
    <w:rsid w:val="00012631"/>
    <w:rsid w:val="00012783"/>
    <w:rsid w:val="00012A4A"/>
    <w:rsid w:val="00012AF4"/>
    <w:rsid w:val="00012BB6"/>
    <w:rsid w:val="00012BE5"/>
    <w:rsid w:val="00012F28"/>
    <w:rsid w:val="000133E4"/>
    <w:rsid w:val="00013D01"/>
    <w:rsid w:val="00013EB3"/>
    <w:rsid w:val="000142D4"/>
    <w:rsid w:val="00014A92"/>
    <w:rsid w:val="0001563E"/>
    <w:rsid w:val="00015960"/>
    <w:rsid w:val="00016268"/>
    <w:rsid w:val="00020B69"/>
    <w:rsid w:val="00020E5B"/>
    <w:rsid w:val="000214FE"/>
    <w:rsid w:val="000228F8"/>
    <w:rsid w:val="00022B99"/>
    <w:rsid w:val="00022F25"/>
    <w:rsid w:val="00023140"/>
    <w:rsid w:val="00023CC4"/>
    <w:rsid w:val="00024467"/>
    <w:rsid w:val="000246BA"/>
    <w:rsid w:val="0002477F"/>
    <w:rsid w:val="00024A92"/>
    <w:rsid w:val="00024C8C"/>
    <w:rsid w:val="00024DE0"/>
    <w:rsid w:val="0002518A"/>
    <w:rsid w:val="00025A75"/>
    <w:rsid w:val="00025C9D"/>
    <w:rsid w:val="00027369"/>
    <w:rsid w:val="000277D1"/>
    <w:rsid w:val="0002788C"/>
    <w:rsid w:val="000279D0"/>
    <w:rsid w:val="00027C99"/>
    <w:rsid w:val="00027D61"/>
    <w:rsid w:val="000307ED"/>
    <w:rsid w:val="00031824"/>
    <w:rsid w:val="00031A38"/>
    <w:rsid w:val="00031CB7"/>
    <w:rsid w:val="00031D2C"/>
    <w:rsid w:val="000321D5"/>
    <w:rsid w:val="0003311B"/>
    <w:rsid w:val="000333B5"/>
    <w:rsid w:val="0003353C"/>
    <w:rsid w:val="000336BA"/>
    <w:rsid w:val="00033A34"/>
    <w:rsid w:val="00033F48"/>
    <w:rsid w:val="000348B2"/>
    <w:rsid w:val="000349BF"/>
    <w:rsid w:val="000358F8"/>
    <w:rsid w:val="00035BDB"/>
    <w:rsid w:val="00036EFB"/>
    <w:rsid w:val="000372FB"/>
    <w:rsid w:val="00037B1A"/>
    <w:rsid w:val="00037CA8"/>
    <w:rsid w:val="000405DA"/>
    <w:rsid w:val="00040D2E"/>
    <w:rsid w:val="00040F60"/>
    <w:rsid w:val="00041613"/>
    <w:rsid w:val="00041DB8"/>
    <w:rsid w:val="00041F74"/>
    <w:rsid w:val="0004217A"/>
    <w:rsid w:val="0004220F"/>
    <w:rsid w:val="00042CA9"/>
    <w:rsid w:val="00044383"/>
    <w:rsid w:val="000443B8"/>
    <w:rsid w:val="00044595"/>
    <w:rsid w:val="000449EA"/>
    <w:rsid w:val="0004549F"/>
    <w:rsid w:val="000454D5"/>
    <w:rsid w:val="00045595"/>
    <w:rsid w:val="000467BA"/>
    <w:rsid w:val="00046900"/>
    <w:rsid w:val="00046B69"/>
    <w:rsid w:val="000471E8"/>
    <w:rsid w:val="0004758D"/>
    <w:rsid w:val="000476D3"/>
    <w:rsid w:val="00050071"/>
    <w:rsid w:val="0005020F"/>
    <w:rsid w:val="00050887"/>
    <w:rsid w:val="000513BB"/>
    <w:rsid w:val="00051582"/>
    <w:rsid w:val="0005173A"/>
    <w:rsid w:val="000518BD"/>
    <w:rsid w:val="00052E46"/>
    <w:rsid w:val="0005301B"/>
    <w:rsid w:val="00053527"/>
    <w:rsid w:val="00053BC1"/>
    <w:rsid w:val="00054A55"/>
    <w:rsid w:val="00055259"/>
    <w:rsid w:val="00056229"/>
    <w:rsid w:val="000564CC"/>
    <w:rsid w:val="00056D60"/>
    <w:rsid w:val="00056E62"/>
    <w:rsid w:val="00056F76"/>
    <w:rsid w:val="00057496"/>
    <w:rsid w:val="0005758F"/>
    <w:rsid w:val="000575DF"/>
    <w:rsid w:val="00057803"/>
    <w:rsid w:val="00057A8B"/>
    <w:rsid w:val="00060B46"/>
    <w:rsid w:val="00060C10"/>
    <w:rsid w:val="00060C16"/>
    <w:rsid w:val="0006128A"/>
    <w:rsid w:val="00061B50"/>
    <w:rsid w:val="000620AF"/>
    <w:rsid w:val="00062B76"/>
    <w:rsid w:val="00062E51"/>
    <w:rsid w:val="00062FBF"/>
    <w:rsid w:val="00063334"/>
    <w:rsid w:val="00063C7C"/>
    <w:rsid w:val="00063FE9"/>
    <w:rsid w:val="0006426E"/>
    <w:rsid w:val="000644A0"/>
    <w:rsid w:val="000644E6"/>
    <w:rsid w:val="000645C4"/>
    <w:rsid w:val="00064BB4"/>
    <w:rsid w:val="00065677"/>
    <w:rsid w:val="00065A9C"/>
    <w:rsid w:val="00066219"/>
    <w:rsid w:val="00066EBE"/>
    <w:rsid w:val="00066FE3"/>
    <w:rsid w:val="00067483"/>
    <w:rsid w:val="000675E0"/>
    <w:rsid w:val="000677BF"/>
    <w:rsid w:val="00067856"/>
    <w:rsid w:val="00067932"/>
    <w:rsid w:val="00067D19"/>
    <w:rsid w:val="000709EB"/>
    <w:rsid w:val="00070CB8"/>
    <w:rsid w:val="00070CE9"/>
    <w:rsid w:val="00071018"/>
    <w:rsid w:val="000713B7"/>
    <w:rsid w:val="00071459"/>
    <w:rsid w:val="00071FAC"/>
    <w:rsid w:val="00072483"/>
    <w:rsid w:val="00072496"/>
    <w:rsid w:val="000725CB"/>
    <w:rsid w:val="00073CF1"/>
    <w:rsid w:val="00073FE7"/>
    <w:rsid w:val="000742C0"/>
    <w:rsid w:val="0007434B"/>
    <w:rsid w:val="00074578"/>
    <w:rsid w:val="0007465B"/>
    <w:rsid w:val="00074BEE"/>
    <w:rsid w:val="00074EBE"/>
    <w:rsid w:val="00075344"/>
    <w:rsid w:val="00075A8A"/>
    <w:rsid w:val="00075CB6"/>
    <w:rsid w:val="000761C8"/>
    <w:rsid w:val="0007623A"/>
    <w:rsid w:val="00076502"/>
    <w:rsid w:val="0007662A"/>
    <w:rsid w:val="00076EA4"/>
    <w:rsid w:val="0007742D"/>
    <w:rsid w:val="000775BE"/>
    <w:rsid w:val="000778E0"/>
    <w:rsid w:val="00080B66"/>
    <w:rsid w:val="00080D39"/>
    <w:rsid w:val="00080DA4"/>
    <w:rsid w:val="00081A16"/>
    <w:rsid w:val="00081A8E"/>
    <w:rsid w:val="00082235"/>
    <w:rsid w:val="00082B7F"/>
    <w:rsid w:val="00082DE3"/>
    <w:rsid w:val="00083284"/>
    <w:rsid w:val="00083C53"/>
    <w:rsid w:val="0008405B"/>
    <w:rsid w:val="00084AC2"/>
    <w:rsid w:val="00084B4B"/>
    <w:rsid w:val="00084CCB"/>
    <w:rsid w:val="00085E16"/>
    <w:rsid w:val="00086DA1"/>
    <w:rsid w:val="00086DEA"/>
    <w:rsid w:val="0008709C"/>
    <w:rsid w:val="00087F36"/>
    <w:rsid w:val="0009075C"/>
    <w:rsid w:val="00090829"/>
    <w:rsid w:val="00090D45"/>
    <w:rsid w:val="00091A55"/>
    <w:rsid w:val="00091D23"/>
    <w:rsid w:val="00092360"/>
    <w:rsid w:val="00092575"/>
    <w:rsid w:val="00092AF0"/>
    <w:rsid w:val="000946B4"/>
    <w:rsid w:val="00094A24"/>
    <w:rsid w:val="00094D4D"/>
    <w:rsid w:val="00094E31"/>
    <w:rsid w:val="00094F35"/>
    <w:rsid w:val="00094FA1"/>
    <w:rsid w:val="00095656"/>
    <w:rsid w:val="000958D2"/>
    <w:rsid w:val="00095A47"/>
    <w:rsid w:val="00095E55"/>
    <w:rsid w:val="00096027"/>
    <w:rsid w:val="00096D26"/>
    <w:rsid w:val="00097389"/>
    <w:rsid w:val="00097B00"/>
    <w:rsid w:val="000A0231"/>
    <w:rsid w:val="000A1284"/>
    <w:rsid w:val="000A1451"/>
    <w:rsid w:val="000A1901"/>
    <w:rsid w:val="000A1A3F"/>
    <w:rsid w:val="000A1C2E"/>
    <w:rsid w:val="000A1CEF"/>
    <w:rsid w:val="000A20CE"/>
    <w:rsid w:val="000A2491"/>
    <w:rsid w:val="000A2AC5"/>
    <w:rsid w:val="000A2C85"/>
    <w:rsid w:val="000A360F"/>
    <w:rsid w:val="000A3740"/>
    <w:rsid w:val="000A3CD0"/>
    <w:rsid w:val="000A41BE"/>
    <w:rsid w:val="000A4305"/>
    <w:rsid w:val="000A4620"/>
    <w:rsid w:val="000A4654"/>
    <w:rsid w:val="000A4CA9"/>
    <w:rsid w:val="000A4F5E"/>
    <w:rsid w:val="000A553B"/>
    <w:rsid w:val="000A58D5"/>
    <w:rsid w:val="000A5B8A"/>
    <w:rsid w:val="000A5BAF"/>
    <w:rsid w:val="000A654B"/>
    <w:rsid w:val="000A74E7"/>
    <w:rsid w:val="000A750F"/>
    <w:rsid w:val="000A7C04"/>
    <w:rsid w:val="000A7EA6"/>
    <w:rsid w:val="000B10E9"/>
    <w:rsid w:val="000B1101"/>
    <w:rsid w:val="000B1206"/>
    <w:rsid w:val="000B13D6"/>
    <w:rsid w:val="000B21D8"/>
    <w:rsid w:val="000B22DE"/>
    <w:rsid w:val="000B27CD"/>
    <w:rsid w:val="000B290D"/>
    <w:rsid w:val="000B461D"/>
    <w:rsid w:val="000B46B2"/>
    <w:rsid w:val="000B4873"/>
    <w:rsid w:val="000B4B82"/>
    <w:rsid w:val="000B4D65"/>
    <w:rsid w:val="000B5002"/>
    <w:rsid w:val="000B5062"/>
    <w:rsid w:val="000B5560"/>
    <w:rsid w:val="000B586A"/>
    <w:rsid w:val="000B5DE7"/>
    <w:rsid w:val="000B7908"/>
    <w:rsid w:val="000B7A57"/>
    <w:rsid w:val="000B7B19"/>
    <w:rsid w:val="000C0212"/>
    <w:rsid w:val="000C0334"/>
    <w:rsid w:val="000C06DA"/>
    <w:rsid w:val="000C0B02"/>
    <w:rsid w:val="000C1B56"/>
    <w:rsid w:val="000C1E95"/>
    <w:rsid w:val="000C24EB"/>
    <w:rsid w:val="000C2FD9"/>
    <w:rsid w:val="000C3154"/>
    <w:rsid w:val="000C3AB2"/>
    <w:rsid w:val="000C3AFC"/>
    <w:rsid w:val="000C4281"/>
    <w:rsid w:val="000C4380"/>
    <w:rsid w:val="000C4458"/>
    <w:rsid w:val="000C462A"/>
    <w:rsid w:val="000C52A4"/>
    <w:rsid w:val="000C58EA"/>
    <w:rsid w:val="000C5B9F"/>
    <w:rsid w:val="000C636B"/>
    <w:rsid w:val="000C660F"/>
    <w:rsid w:val="000C6632"/>
    <w:rsid w:val="000C703A"/>
    <w:rsid w:val="000C7AC9"/>
    <w:rsid w:val="000D0740"/>
    <w:rsid w:val="000D0805"/>
    <w:rsid w:val="000D0D9B"/>
    <w:rsid w:val="000D0E3C"/>
    <w:rsid w:val="000D0E94"/>
    <w:rsid w:val="000D11D0"/>
    <w:rsid w:val="000D125C"/>
    <w:rsid w:val="000D2F51"/>
    <w:rsid w:val="000D3258"/>
    <w:rsid w:val="000D3C46"/>
    <w:rsid w:val="000D4181"/>
    <w:rsid w:val="000D4207"/>
    <w:rsid w:val="000D45A0"/>
    <w:rsid w:val="000D4945"/>
    <w:rsid w:val="000D57A2"/>
    <w:rsid w:val="000D5BDF"/>
    <w:rsid w:val="000D6031"/>
    <w:rsid w:val="000D6780"/>
    <w:rsid w:val="000D6BCF"/>
    <w:rsid w:val="000D7517"/>
    <w:rsid w:val="000D7F88"/>
    <w:rsid w:val="000E025E"/>
    <w:rsid w:val="000E054D"/>
    <w:rsid w:val="000E08BD"/>
    <w:rsid w:val="000E0ED8"/>
    <w:rsid w:val="000E100A"/>
    <w:rsid w:val="000E10AA"/>
    <w:rsid w:val="000E1188"/>
    <w:rsid w:val="000E1AEB"/>
    <w:rsid w:val="000E217D"/>
    <w:rsid w:val="000E2447"/>
    <w:rsid w:val="000E26F7"/>
    <w:rsid w:val="000E31B6"/>
    <w:rsid w:val="000E37DE"/>
    <w:rsid w:val="000E3858"/>
    <w:rsid w:val="000E3A68"/>
    <w:rsid w:val="000E48E0"/>
    <w:rsid w:val="000E5429"/>
    <w:rsid w:val="000E5A26"/>
    <w:rsid w:val="000E5EF2"/>
    <w:rsid w:val="000E6252"/>
    <w:rsid w:val="000E666E"/>
    <w:rsid w:val="000E67A7"/>
    <w:rsid w:val="000E6957"/>
    <w:rsid w:val="000E7758"/>
    <w:rsid w:val="000E792C"/>
    <w:rsid w:val="000F0531"/>
    <w:rsid w:val="000F0CE2"/>
    <w:rsid w:val="000F1614"/>
    <w:rsid w:val="000F2281"/>
    <w:rsid w:val="000F255C"/>
    <w:rsid w:val="000F2615"/>
    <w:rsid w:val="000F2CAB"/>
    <w:rsid w:val="000F2F62"/>
    <w:rsid w:val="000F318D"/>
    <w:rsid w:val="000F3A1D"/>
    <w:rsid w:val="000F3CAA"/>
    <w:rsid w:val="000F4152"/>
    <w:rsid w:val="000F4319"/>
    <w:rsid w:val="000F44BA"/>
    <w:rsid w:val="000F495B"/>
    <w:rsid w:val="000F510C"/>
    <w:rsid w:val="000F5547"/>
    <w:rsid w:val="000F6574"/>
    <w:rsid w:val="000F754E"/>
    <w:rsid w:val="000FAE72"/>
    <w:rsid w:val="00100D89"/>
    <w:rsid w:val="00101135"/>
    <w:rsid w:val="001022E1"/>
    <w:rsid w:val="0010257D"/>
    <w:rsid w:val="0010279D"/>
    <w:rsid w:val="00102808"/>
    <w:rsid w:val="00102BA6"/>
    <w:rsid w:val="00102EBC"/>
    <w:rsid w:val="00103297"/>
    <w:rsid w:val="0010334F"/>
    <w:rsid w:val="00104733"/>
    <w:rsid w:val="00104A9C"/>
    <w:rsid w:val="0010518F"/>
    <w:rsid w:val="00105310"/>
    <w:rsid w:val="00105411"/>
    <w:rsid w:val="00106212"/>
    <w:rsid w:val="00106692"/>
    <w:rsid w:val="00106A8C"/>
    <w:rsid w:val="00107025"/>
    <w:rsid w:val="001074F8"/>
    <w:rsid w:val="00107A9C"/>
    <w:rsid w:val="00107ED5"/>
    <w:rsid w:val="00110050"/>
    <w:rsid w:val="00110092"/>
    <w:rsid w:val="001105E7"/>
    <w:rsid w:val="0011094B"/>
    <w:rsid w:val="00110EAF"/>
    <w:rsid w:val="00111332"/>
    <w:rsid w:val="0011179C"/>
    <w:rsid w:val="0011222E"/>
    <w:rsid w:val="0011223B"/>
    <w:rsid w:val="00112829"/>
    <w:rsid w:val="00112985"/>
    <w:rsid w:val="0011314C"/>
    <w:rsid w:val="001139A5"/>
    <w:rsid w:val="00113B4C"/>
    <w:rsid w:val="00113C03"/>
    <w:rsid w:val="00114256"/>
    <w:rsid w:val="001142D4"/>
    <w:rsid w:val="00114636"/>
    <w:rsid w:val="00114698"/>
    <w:rsid w:val="00114915"/>
    <w:rsid w:val="00114D16"/>
    <w:rsid w:val="00116C8C"/>
    <w:rsid w:val="00116E0E"/>
    <w:rsid w:val="00116FCC"/>
    <w:rsid w:val="00117679"/>
    <w:rsid w:val="00117801"/>
    <w:rsid w:val="00117FED"/>
    <w:rsid w:val="001202D3"/>
    <w:rsid w:val="00120A2C"/>
    <w:rsid w:val="00120CA0"/>
    <w:rsid w:val="001212A6"/>
    <w:rsid w:val="00121A06"/>
    <w:rsid w:val="00121D44"/>
    <w:rsid w:val="00122A08"/>
    <w:rsid w:val="001234F9"/>
    <w:rsid w:val="0012376B"/>
    <w:rsid w:val="00123F46"/>
    <w:rsid w:val="00123FBF"/>
    <w:rsid w:val="00124220"/>
    <w:rsid w:val="00124807"/>
    <w:rsid w:val="00124D69"/>
    <w:rsid w:val="00124F6A"/>
    <w:rsid w:val="00125823"/>
    <w:rsid w:val="00125896"/>
    <w:rsid w:val="00125C20"/>
    <w:rsid w:val="00126262"/>
    <w:rsid w:val="001269A3"/>
    <w:rsid w:val="00126E93"/>
    <w:rsid w:val="00127540"/>
    <w:rsid w:val="00127BD0"/>
    <w:rsid w:val="00130C51"/>
    <w:rsid w:val="00130C9C"/>
    <w:rsid w:val="001310C1"/>
    <w:rsid w:val="00131B20"/>
    <w:rsid w:val="001320EC"/>
    <w:rsid w:val="0013257E"/>
    <w:rsid w:val="00132BEB"/>
    <w:rsid w:val="00133002"/>
    <w:rsid w:val="0013310B"/>
    <w:rsid w:val="001334A8"/>
    <w:rsid w:val="00133886"/>
    <w:rsid w:val="00133998"/>
    <w:rsid w:val="001339A9"/>
    <w:rsid w:val="00133B29"/>
    <w:rsid w:val="00133CEC"/>
    <w:rsid w:val="00133DB4"/>
    <w:rsid w:val="001342E1"/>
    <w:rsid w:val="001346B2"/>
    <w:rsid w:val="00134717"/>
    <w:rsid w:val="00134959"/>
    <w:rsid w:val="00134F94"/>
    <w:rsid w:val="001357D9"/>
    <w:rsid w:val="00136A6D"/>
    <w:rsid w:val="00136D62"/>
    <w:rsid w:val="00137BA6"/>
    <w:rsid w:val="00140192"/>
    <w:rsid w:val="001419DE"/>
    <w:rsid w:val="00141BD5"/>
    <w:rsid w:val="00141BF2"/>
    <w:rsid w:val="00142A13"/>
    <w:rsid w:val="001437A7"/>
    <w:rsid w:val="00143BD1"/>
    <w:rsid w:val="0014409A"/>
    <w:rsid w:val="00144EF9"/>
    <w:rsid w:val="001450EE"/>
    <w:rsid w:val="001454C8"/>
    <w:rsid w:val="0014554A"/>
    <w:rsid w:val="00145B96"/>
    <w:rsid w:val="0014778C"/>
    <w:rsid w:val="00147881"/>
    <w:rsid w:val="001479CC"/>
    <w:rsid w:val="00147C4F"/>
    <w:rsid w:val="00150198"/>
    <w:rsid w:val="00150B79"/>
    <w:rsid w:val="0015113C"/>
    <w:rsid w:val="001511CC"/>
    <w:rsid w:val="001511D6"/>
    <w:rsid w:val="001512DA"/>
    <w:rsid w:val="001514EB"/>
    <w:rsid w:val="00151A67"/>
    <w:rsid w:val="001528F0"/>
    <w:rsid w:val="00153195"/>
    <w:rsid w:val="0015362A"/>
    <w:rsid w:val="001548F2"/>
    <w:rsid w:val="0015497A"/>
    <w:rsid w:val="00154E05"/>
    <w:rsid w:val="00155A55"/>
    <w:rsid w:val="00156518"/>
    <w:rsid w:val="00156889"/>
    <w:rsid w:val="00156B6B"/>
    <w:rsid w:val="00156CD6"/>
    <w:rsid w:val="00157123"/>
    <w:rsid w:val="0015718C"/>
    <w:rsid w:val="00157369"/>
    <w:rsid w:val="00157521"/>
    <w:rsid w:val="001575F4"/>
    <w:rsid w:val="00157997"/>
    <w:rsid w:val="00157DE4"/>
    <w:rsid w:val="00160104"/>
    <w:rsid w:val="00160C9E"/>
    <w:rsid w:val="00161103"/>
    <w:rsid w:val="001611EB"/>
    <w:rsid w:val="0016200C"/>
    <w:rsid w:val="00162434"/>
    <w:rsid w:val="0016343B"/>
    <w:rsid w:val="0016408E"/>
    <w:rsid w:val="001640D3"/>
    <w:rsid w:val="0016454A"/>
    <w:rsid w:val="00164A1F"/>
    <w:rsid w:val="001655F4"/>
    <w:rsid w:val="001656A2"/>
    <w:rsid w:val="0016590B"/>
    <w:rsid w:val="00165E00"/>
    <w:rsid w:val="00166051"/>
    <w:rsid w:val="0016759D"/>
    <w:rsid w:val="001676B4"/>
    <w:rsid w:val="00167ACA"/>
    <w:rsid w:val="00167D13"/>
    <w:rsid w:val="00167F1B"/>
    <w:rsid w:val="00167F7B"/>
    <w:rsid w:val="0017005B"/>
    <w:rsid w:val="001701ED"/>
    <w:rsid w:val="00170882"/>
    <w:rsid w:val="00170A3E"/>
    <w:rsid w:val="00170F75"/>
    <w:rsid w:val="00171A68"/>
    <w:rsid w:val="00172079"/>
    <w:rsid w:val="0017254E"/>
    <w:rsid w:val="00172F81"/>
    <w:rsid w:val="0017378C"/>
    <w:rsid w:val="001737EB"/>
    <w:rsid w:val="00173F3D"/>
    <w:rsid w:val="0017417C"/>
    <w:rsid w:val="00174C22"/>
    <w:rsid w:val="00175756"/>
    <w:rsid w:val="00175961"/>
    <w:rsid w:val="00175B83"/>
    <w:rsid w:val="00176523"/>
    <w:rsid w:val="00176958"/>
    <w:rsid w:val="00176B0A"/>
    <w:rsid w:val="001770EC"/>
    <w:rsid w:val="0017796A"/>
    <w:rsid w:val="00177B9D"/>
    <w:rsid w:val="00177E00"/>
    <w:rsid w:val="001806BD"/>
    <w:rsid w:val="0018109A"/>
    <w:rsid w:val="00181E61"/>
    <w:rsid w:val="00182166"/>
    <w:rsid w:val="00182220"/>
    <w:rsid w:val="001830BE"/>
    <w:rsid w:val="00183246"/>
    <w:rsid w:val="0018397F"/>
    <w:rsid w:val="00183D16"/>
    <w:rsid w:val="0018434E"/>
    <w:rsid w:val="00184584"/>
    <w:rsid w:val="00184B40"/>
    <w:rsid w:val="0018541E"/>
    <w:rsid w:val="001859D9"/>
    <w:rsid w:val="00185F97"/>
    <w:rsid w:val="00186881"/>
    <w:rsid w:val="00187E68"/>
    <w:rsid w:val="0019041E"/>
    <w:rsid w:val="001909F6"/>
    <w:rsid w:val="00190CCB"/>
    <w:rsid w:val="001912FA"/>
    <w:rsid w:val="0019134D"/>
    <w:rsid w:val="00191C2E"/>
    <w:rsid w:val="00191D61"/>
    <w:rsid w:val="00192478"/>
    <w:rsid w:val="0019293B"/>
    <w:rsid w:val="00192D8C"/>
    <w:rsid w:val="00193B9E"/>
    <w:rsid w:val="00193F4A"/>
    <w:rsid w:val="001951EB"/>
    <w:rsid w:val="00195609"/>
    <w:rsid w:val="001969B2"/>
    <w:rsid w:val="00197352"/>
    <w:rsid w:val="0019774D"/>
    <w:rsid w:val="00197CC6"/>
    <w:rsid w:val="00197ED2"/>
    <w:rsid w:val="001A0727"/>
    <w:rsid w:val="001A0BDC"/>
    <w:rsid w:val="001A0EDE"/>
    <w:rsid w:val="001A0FC4"/>
    <w:rsid w:val="001A1021"/>
    <w:rsid w:val="001A1424"/>
    <w:rsid w:val="001A3006"/>
    <w:rsid w:val="001A31E6"/>
    <w:rsid w:val="001A3CF3"/>
    <w:rsid w:val="001A3E26"/>
    <w:rsid w:val="001A423D"/>
    <w:rsid w:val="001A47C5"/>
    <w:rsid w:val="001A49BB"/>
    <w:rsid w:val="001A4A09"/>
    <w:rsid w:val="001A5286"/>
    <w:rsid w:val="001A5318"/>
    <w:rsid w:val="001A5B63"/>
    <w:rsid w:val="001A62B5"/>
    <w:rsid w:val="001A6470"/>
    <w:rsid w:val="001A66A4"/>
    <w:rsid w:val="001A6977"/>
    <w:rsid w:val="001A75C4"/>
    <w:rsid w:val="001B061E"/>
    <w:rsid w:val="001B0634"/>
    <w:rsid w:val="001B08E8"/>
    <w:rsid w:val="001B0C66"/>
    <w:rsid w:val="001B15A2"/>
    <w:rsid w:val="001B1FF9"/>
    <w:rsid w:val="001B2349"/>
    <w:rsid w:val="001B27B5"/>
    <w:rsid w:val="001B2AD2"/>
    <w:rsid w:val="001B3089"/>
    <w:rsid w:val="001B3125"/>
    <w:rsid w:val="001B3671"/>
    <w:rsid w:val="001B3683"/>
    <w:rsid w:val="001B3A85"/>
    <w:rsid w:val="001B407B"/>
    <w:rsid w:val="001B56DA"/>
    <w:rsid w:val="001B59D7"/>
    <w:rsid w:val="001B65E5"/>
    <w:rsid w:val="001B6A11"/>
    <w:rsid w:val="001B7212"/>
    <w:rsid w:val="001B7898"/>
    <w:rsid w:val="001B7B5F"/>
    <w:rsid w:val="001B7E21"/>
    <w:rsid w:val="001C0416"/>
    <w:rsid w:val="001C09CB"/>
    <w:rsid w:val="001C0A8D"/>
    <w:rsid w:val="001C11EF"/>
    <w:rsid w:val="001C13C2"/>
    <w:rsid w:val="001C1634"/>
    <w:rsid w:val="001C17A5"/>
    <w:rsid w:val="001C1A5A"/>
    <w:rsid w:val="001C23D9"/>
    <w:rsid w:val="001C257E"/>
    <w:rsid w:val="001C26A8"/>
    <w:rsid w:val="001C28B0"/>
    <w:rsid w:val="001C2A23"/>
    <w:rsid w:val="001C2C3D"/>
    <w:rsid w:val="001C2C74"/>
    <w:rsid w:val="001C3359"/>
    <w:rsid w:val="001C3C34"/>
    <w:rsid w:val="001C4A7A"/>
    <w:rsid w:val="001C4F30"/>
    <w:rsid w:val="001C5007"/>
    <w:rsid w:val="001C5C48"/>
    <w:rsid w:val="001C5C6D"/>
    <w:rsid w:val="001C6B89"/>
    <w:rsid w:val="001C6C0B"/>
    <w:rsid w:val="001C6C3A"/>
    <w:rsid w:val="001C71DB"/>
    <w:rsid w:val="001C7284"/>
    <w:rsid w:val="001C72B9"/>
    <w:rsid w:val="001D0013"/>
    <w:rsid w:val="001D027A"/>
    <w:rsid w:val="001D0B5E"/>
    <w:rsid w:val="001D139B"/>
    <w:rsid w:val="001D1CB2"/>
    <w:rsid w:val="001D2235"/>
    <w:rsid w:val="001D22CF"/>
    <w:rsid w:val="001D25B7"/>
    <w:rsid w:val="001D2665"/>
    <w:rsid w:val="001D29B8"/>
    <w:rsid w:val="001D2EED"/>
    <w:rsid w:val="001D3339"/>
    <w:rsid w:val="001D3409"/>
    <w:rsid w:val="001D3481"/>
    <w:rsid w:val="001D4198"/>
    <w:rsid w:val="001D4C75"/>
    <w:rsid w:val="001D4D95"/>
    <w:rsid w:val="001D58F6"/>
    <w:rsid w:val="001D59E1"/>
    <w:rsid w:val="001D5CB2"/>
    <w:rsid w:val="001D5DCA"/>
    <w:rsid w:val="001D5F4C"/>
    <w:rsid w:val="001D6824"/>
    <w:rsid w:val="001D6AED"/>
    <w:rsid w:val="001D6AFC"/>
    <w:rsid w:val="001D6BFE"/>
    <w:rsid w:val="001D7174"/>
    <w:rsid w:val="001D741F"/>
    <w:rsid w:val="001D74E9"/>
    <w:rsid w:val="001D7736"/>
    <w:rsid w:val="001D7D31"/>
    <w:rsid w:val="001E02CC"/>
    <w:rsid w:val="001E02FE"/>
    <w:rsid w:val="001E06FF"/>
    <w:rsid w:val="001E0EB2"/>
    <w:rsid w:val="001E131F"/>
    <w:rsid w:val="001E26F2"/>
    <w:rsid w:val="001E2F4C"/>
    <w:rsid w:val="001E354D"/>
    <w:rsid w:val="001E35D8"/>
    <w:rsid w:val="001E3732"/>
    <w:rsid w:val="001E4A2C"/>
    <w:rsid w:val="001E52D0"/>
    <w:rsid w:val="001E688E"/>
    <w:rsid w:val="001E7A0D"/>
    <w:rsid w:val="001F0F0C"/>
    <w:rsid w:val="001F0F10"/>
    <w:rsid w:val="001F10E3"/>
    <w:rsid w:val="001F11A9"/>
    <w:rsid w:val="001F1568"/>
    <w:rsid w:val="001F2443"/>
    <w:rsid w:val="001F2D24"/>
    <w:rsid w:val="001F2D45"/>
    <w:rsid w:val="001F347D"/>
    <w:rsid w:val="001F3FEE"/>
    <w:rsid w:val="001F42C1"/>
    <w:rsid w:val="001F4726"/>
    <w:rsid w:val="001F604F"/>
    <w:rsid w:val="001F644C"/>
    <w:rsid w:val="001F6B6C"/>
    <w:rsid w:val="001F6DEE"/>
    <w:rsid w:val="001F7083"/>
    <w:rsid w:val="001F73AA"/>
    <w:rsid w:val="001F75C0"/>
    <w:rsid w:val="001F7D0F"/>
    <w:rsid w:val="00200070"/>
    <w:rsid w:val="00200333"/>
    <w:rsid w:val="00200553"/>
    <w:rsid w:val="00200623"/>
    <w:rsid w:val="00200B97"/>
    <w:rsid w:val="002011DF"/>
    <w:rsid w:val="0020161F"/>
    <w:rsid w:val="00202616"/>
    <w:rsid w:val="00202A67"/>
    <w:rsid w:val="00202E18"/>
    <w:rsid w:val="00202F58"/>
    <w:rsid w:val="00203015"/>
    <w:rsid w:val="002032F7"/>
    <w:rsid w:val="00203A25"/>
    <w:rsid w:val="00203BA0"/>
    <w:rsid w:val="00203C96"/>
    <w:rsid w:val="00203D8F"/>
    <w:rsid w:val="00205DB2"/>
    <w:rsid w:val="00205E15"/>
    <w:rsid w:val="00205F3B"/>
    <w:rsid w:val="00206539"/>
    <w:rsid w:val="0020692B"/>
    <w:rsid w:val="002074CA"/>
    <w:rsid w:val="002103A0"/>
    <w:rsid w:val="00210DDB"/>
    <w:rsid w:val="00211F89"/>
    <w:rsid w:val="00212505"/>
    <w:rsid w:val="002127CD"/>
    <w:rsid w:val="00212BEF"/>
    <w:rsid w:val="00214BEF"/>
    <w:rsid w:val="00214E52"/>
    <w:rsid w:val="00215087"/>
    <w:rsid w:val="002152AE"/>
    <w:rsid w:val="002157B3"/>
    <w:rsid w:val="00215BBB"/>
    <w:rsid w:val="00216096"/>
    <w:rsid w:val="002165E5"/>
    <w:rsid w:val="00216CB3"/>
    <w:rsid w:val="002173C4"/>
    <w:rsid w:val="002173EC"/>
    <w:rsid w:val="002178A9"/>
    <w:rsid w:val="002202FE"/>
    <w:rsid w:val="002205C2"/>
    <w:rsid w:val="00220977"/>
    <w:rsid w:val="00220979"/>
    <w:rsid w:val="00221428"/>
    <w:rsid w:val="00221640"/>
    <w:rsid w:val="002218BE"/>
    <w:rsid w:val="00221B21"/>
    <w:rsid w:val="00221D4E"/>
    <w:rsid w:val="002221A4"/>
    <w:rsid w:val="00222343"/>
    <w:rsid w:val="00222BAC"/>
    <w:rsid w:val="00222D36"/>
    <w:rsid w:val="00222EC6"/>
    <w:rsid w:val="00222EDD"/>
    <w:rsid w:val="00222FC6"/>
    <w:rsid w:val="00223027"/>
    <w:rsid w:val="00224FB4"/>
    <w:rsid w:val="0022526A"/>
    <w:rsid w:val="0022577C"/>
    <w:rsid w:val="00225860"/>
    <w:rsid w:val="002258EE"/>
    <w:rsid w:val="0022638D"/>
    <w:rsid w:val="002267B1"/>
    <w:rsid w:val="00226C9C"/>
    <w:rsid w:val="00226DA4"/>
    <w:rsid w:val="00227435"/>
    <w:rsid w:val="00227DE1"/>
    <w:rsid w:val="0023009A"/>
    <w:rsid w:val="0023014C"/>
    <w:rsid w:val="00230160"/>
    <w:rsid w:val="00231020"/>
    <w:rsid w:val="00231432"/>
    <w:rsid w:val="00231699"/>
    <w:rsid w:val="00231756"/>
    <w:rsid w:val="00231B19"/>
    <w:rsid w:val="00231C4A"/>
    <w:rsid w:val="00232826"/>
    <w:rsid w:val="00232DA3"/>
    <w:rsid w:val="0023390F"/>
    <w:rsid w:val="00234C95"/>
    <w:rsid w:val="00234D84"/>
    <w:rsid w:val="0023536A"/>
    <w:rsid w:val="00235460"/>
    <w:rsid w:val="002355C8"/>
    <w:rsid w:val="002358A0"/>
    <w:rsid w:val="0023624B"/>
    <w:rsid w:val="002366A5"/>
    <w:rsid w:val="00236F55"/>
    <w:rsid w:val="0023703A"/>
    <w:rsid w:val="0023717C"/>
    <w:rsid w:val="00237289"/>
    <w:rsid w:val="002372C0"/>
    <w:rsid w:val="002400B5"/>
    <w:rsid w:val="002407B3"/>
    <w:rsid w:val="0024141B"/>
    <w:rsid w:val="002417E0"/>
    <w:rsid w:val="00241DCC"/>
    <w:rsid w:val="00242C6F"/>
    <w:rsid w:val="00242E33"/>
    <w:rsid w:val="0024308B"/>
    <w:rsid w:val="002437F5"/>
    <w:rsid w:val="00243901"/>
    <w:rsid w:val="002439CC"/>
    <w:rsid w:val="00243B99"/>
    <w:rsid w:val="00243E9B"/>
    <w:rsid w:val="00244990"/>
    <w:rsid w:val="00244DF0"/>
    <w:rsid w:val="0024519A"/>
    <w:rsid w:val="002454E6"/>
    <w:rsid w:val="00245B8C"/>
    <w:rsid w:val="0024682C"/>
    <w:rsid w:val="0024688A"/>
    <w:rsid w:val="00247269"/>
    <w:rsid w:val="002472F0"/>
    <w:rsid w:val="002473A4"/>
    <w:rsid w:val="00247811"/>
    <w:rsid w:val="00247BCD"/>
    <w:rsid w:val="00247C3C"/>
    <w:rsid w:val="00247CF6"/>
    <w:rsid w:val="0025042D"/>
    <w:rsid w:val="00250D93"/>
    <w:rsid w:val="00250E76"/>
    <w:rsid w:val="002510B7"/>
    <w:rsid w:val="00251318"/>
    <w:rsid w:val="00251E65"/>
    <w:rsid w:val="0025200B"/>
    <w:rsid w:val="002525F1"/>
    <w:rsid w:val="0025260F"/>
    <w:rsid w:val="0025261A"/>
    <w:rsid w:val="002527AE"/>
    <w:rsid w:val="00252888"/>
    <w:rsid w:val="002534D6"/>
    <w:rsid w:val="00253755"/>
    <w:rsid w:val="00253774"/>
    <w:rsid w:val="002537F2"/>
    <w:rsid w:val="00253A21"/>
    <w:rsid w:val="00253CDD"/>
    <w:rsid w:val="002545F6"/>
    <w:rsid w:val="00255112"/>
    <w:rsid w:val="00255130"/>
    <w:rsid w:val="002553DF"/>
    <w:rsid w:val="00256032"/>
    <w:rsid w:val="00256118"/>
    <w:rsid w:val="00256181"/>
    <w:rsid w:val="002561C5"/>
    <w:rsid w:val="00256332"/>
    <w:rsid w:val="002565C3"/>
    <w:rsid w:val="00257001"/>
    <w:rsid w:val="0025700F"/>
    <w:rsid w:val="0025733F"/>
    <w:rsid w:val="002606F5"/>
    <w:rsid w:val="00261A95"/>
    <w:rsid w:val="00261B2E"/>
    <w:rsid w:val="00261CCD"/>
    <w:rsid w:val="00262386"/>
    <w:rsid w:val="0026264C"/>
    <w:rsid w:val="00262B1F"/>
    <w:rsid w:val="00262D67"/>
    <w:rsid w:val="00263667"/>
    <w:rsid w:val="0026375B"/>
    <w:rsid w:val="002637A9"/>
    <w:rsid w:val="00263808"/>
    <w:rsid w:val="00264186"/>
    <w:rsid w:val="00264B68"/>
    <w:rsid w:val="0026523F"/>
    <w:rsid w:val="00265ECA"/>
    <w:rsid w:val="002660FB"/>
    <w:rsid w:val="0026627F"/>
    <w:rsid w:val="0026633C"/>
    <w:rsid w:val="002668D4"/>
    <w:rsid w:val="00266945"/>
    <w:rsid w:val="00267051"/>
    <w:rsid w:val="0026750B"/>
    <w:rsid w:val="00267867"/>
    <w:rsid w:val="0026797F"/>
    <w:rsid w:val="002708E8"/>
    <w:rsid w:val="00270D75"/>
    <w:rsid w:val="00273516"/>
    <w:rsid w:val="00273DEF"/>
    <w:rsid w:val="0027404A"/>
    <w:rsid w:val="002752E0"/>
    <w:rsid w:val="002762B3"/>
    <w:rsid w:val="002762EC"/>
    <w:rsid w:val="00276924"/>
    <w:rsid w:val="00276F6C"/>
    <w:rsid w:val="002772B4"/>
    <w:rsid w:val="002801BC"/>
    <w:rsid w:val="00280526"/>
    <w:rsid w:val="0028062D"/>
    <w:rsid w:val="00280A52"/>
    <w:rsid w:val="002811C2"/>
    <w:rsid w:val="00281C65"/>
    <w:rsid w:val="00281F74"/>
    <w:rsid w:val="002829B1"/>
    <w:rsid w:val="00282BEF"/>
    <w:rsid w:val="00282E66"/>
    <w:rsid w:val="002843D3"/>
    <w:rsid w:val="0028529B"/>
    <w:rsid w:val="002866BD"/>
    <w:rsid w:val="00286928"/>
    <w:rsid w:val="00287642"/>
    <w:rsid w:val="00287C27"/>
    <w:rsid w:val="00287ED1"/>
    <w:rsid w:val="00290389"/>
    <w:rsid w:val="00290F58"/>
    <w:rsid w:val="002911AA"/>
    <w:rsid w:val="0029120C"/>
    <w:rsid w:val="0029125E"/>
    <w:rsid w:val="00291603"/>
    <w:rsid w:val="0029167E"/>
    <w:rsid w:val="00291A6C"/>
    <w:rsid w:val="00291C9A"/>
    <w:rsid w:val="00292563"/>
    <w:rsid w:val="002930D8"/>
    <w:rsid w:val="00293557"/>
    <w:rsid w:val="0029376A"/>
    <w:rsid w:val="002939BC"/>
    <w:rsid w:val="002939F0"/>
    <w:rsid w:val="00293AD6"/>
    <w:rsid w:val="00293DF3"/>
    <w:rsid w:val="0029460E"/>
    <w:rsid w:val="002949BC"/>
    <w:rsid w:val="00294C4E"/>
    <w:rsid w:val="0029621C"/>
    <w:rsid w:val="002967AE"/>
    <w:rsid w:val="00296A00"/>
    <w:rsid w:val="00296CCD"/>
    <w:rsid w:val="00297008"/>
    <w:rsid w:val="0029706C"/>
    <w:rsid w:val="002974F7"/>
    <w:rsid w:val="00297518"/>
    <w:rsid w:val="00297885"/>
    <w:rsid w:val="002978CC"/>
    <w:rsid w:val="00297F8D"/>
    <w:rsid w:val="002A0CBD"/>
    <w:rsid w:val="002A0DED"/>
    <w:rsid w:val="002A1328"/>
    <w:rsid w:val="002A1887"/>
    <w:rsid w:val="002A2135"/>
    <w:rsid w:val="002A234A"/>
    <w:rsid w:val="002A277A"/>
    <w:rsid w:val="002A2AFC"/>
    <w:rsid w:val="002A3B2E"/>
    <w:rsid w:val="002A4164"/>
    <w:rsid w:val="002A42E4"/>
    <w:rsid w:val="002A44A0"/>
    <w:rsid w:val="002A49C0"/>
    <w:rsid w:val="002A4EF6"/>
    <w:rsid w:val="002A5410"/>
    <w:rsid w:val="002A567E"/>
    <w:rsid w:val="002A5D43"/>
    <w:rsid w:val="002A7280"/>
    <w:rsid w:val="002A76D3"/>
    <w:rsid w:val="002A77F3"/>
    <w:rsid w:val="002A7CEC"/>
    <w:rsid w:val="002A7DB2"/>
    <w:rsid w:val="002A7DEB"/>
    <w:rsid w:val="002B04B4"/>
    <w:rsid w:val="002B05E8"/>
    <w:rsid w:val="002B0ADE"/>
    <w:rsid w:val="002B1501"/>
    <w:rsid w:val="002B15C5"/>
    <w:rsid w:val="002B1CF3"/>
    <w:rsid w:val="002B1D92"/>
    <w:rsid w:val="002B216E"/>
    <w:rsid w:val="002B268C"/>
    <w:rsid w:val="002B2767"/>
    <w:rsid w:val="002B2E0B"/>
    <w:rsid w:val="002B396D"/>
    <w:rsid w:val="002B3AC7"/>
    <w:rsid w:val="002B41B8"/>
    <w:rsid w:val="002B4798"/>
    <w:rsid w:val="002B4D56"/>
    <w:rsid w:val="002B4F1D"/>
    <w:rsid w:val="002B5030"/>
    <w:rsid w:val="002B5116"/>
    <w:rsid w:val="002B5240"/>
    <w:rsid w:val="002B5755"/>
    <w:rsid w:val="002B6DEA"/>
    <w:rsid w:val="002B73CB"/>
    <w:rsid w:val="002B786B"/>
    <w:rsid w:val="002B7B70"/>
    <w:rsid w:val="002B7D70"/>
    <w:rsid w:val="002C161B"/>
    <w:rsid w:val="002C1C20"/>
    <w:rsid w:val="002C20A1"/>
    <w:rsid w:val="002C20B3"/>
    <w:rsid w:val="002C2CE6"/>
    <w:rsid w:val="002C3A9C"/>
    <w:rsid w:val="002C44D4"/>
    <w:rsid w:val="002C4780"/>
    <w:rsid w:val="002C4793"/>
    <w:rsid w:val="002C4958"/>
    <w:rsid w:val="002C4BD0"/>
    <w:rsid w:val="002C4ED4"/>
    <w:rsid w:val="002C5AD8"/>
    <w:rsid w:val="002C5D88"/>
    <w:rsid w:val="002C601C"/>
    <w:rsid w:val="002C65B5"/>
    <w:rsid w:val="002C75C0"/>
    <w:rsid w:val="002C7F7C"/>
    <w:rsid w:val="002D00ED"/>
    <w:rsid w:val="002D067F"/>
    <w:rsid w:val="002D09CE"/>
    <w:rsid w:val="002D0C49"/>
    <w:rsid w:val="002D1FA2"/>
    <w:rsid w:val="002D28EB"/>
    <w:rsid w:val="002D29EC"/>
    <w:rsid w:val="002D2DC2"/>
    <w:rsid w:val="002D340B"/>
    <w:rsid w:val="002D3783"/>
    <w:rsid w:val="002D4247"/>
    <w:rsid w:val="002D49CF"/>
    <w:rsid w:val="002D4A66"/>
    <w:rsid w:val="002D511B"/>
    <w:rsid w:val="002D524E"/>
    <w:rsid w:val="002D59D4"/>
    <w:rsid w:val="002D6287"/>
    <w:rsid w:val="002D678C"/>
    <w:rsid w:val="002D694E"/>
    <w:rsid w:val="002D6C99"/>
    <w:rsid w:val="002D6FCE"/>
    <w:rsid w:val="002D70EA"/>
    <w:rsid w:val="002D71BF"/>
    <w:rsid w:val="002D731D"/>
    <w:rsid w:val="002D759F"/>
    <w:rsid w:val="002D7CA2"/>
    <w:rsid w:val="002E0791"/>
    <w:rsid w:val="002E0AB0"/>
    <w:rsid w:val="002E1CF9"/>
    <w:rsid w:val="002E417A"/>
    <w:rsid w:val="002E4731"/>
    <w:rsid w:val="002E4925"/>
    <w:rsid w:val="002E4D14"/>
    <w:rsid w:val="002E5A3C"/>
    <w:rsid w:val="002E5AFC"/>
    <w:rsid w:val="002E60C7"/>
    <w:rsid w:val="002E6136"/>
    <w:rsid w:val="002E61AA"/>
    <w:rsid w:val="002E743A"/>
    <w:rsid w:val="002E7CC4"/>
    <w:rsid w:val="002E7D83"/>
    <w:rsid w:val="002E7FFC"/>
    <w:rsid w:val="002F013D"/>
    <w:rsid w:val="002F01A1"/>
    <w:rsid w:val="002F08A0"/>
    <w:rsid w:val="002F0924"/>
    <w:rsid w:val="002F0A8A"/>
    <w:rsid w:val="002F0DA8"/>
    <w:rsid w:val="002F0DBC"/>
    <w:rsid w:val="002F187A"/>
    <w:rsid w:val="002F1CBE"/>
    <w:rsid w:val="002F23D2"/>
    <w:rsid w:val="002F2A21"/>
    <w:rsid w:val="002F2E09"/>
    <w:rsid w:val="002F3A89"/>
    <w:rsid w:val="002F3F64"/>
    <w:rsid w:val="002F4C15"/>
    <w:rsid w:val="002F4E0A"/>
    <w:rsid w:val="002F52A4"/>
    <w:rsid w:val="002F5EEB"/>
    <w:rsid w:val="002F5FDB"/>
    <w:rsid w:val="002F71AD"/>
    <w:rsid w:val="002F7D77"/>
    <w:rsid w:val="00300245"/>
    <w:rsid w:val="003002AC"/>
    <w:rsid w:val="00301380"/>
    <w:rsid w:val="0030157C"/>
    <w:rsid w:val="00301EA2"/>
    <w:rsid w:val="00302B36"/>
    <w:rsid w:val="00302D14"/>
    <w:rsid w:val="0030332D"/>
    <w:rsid w:val="0030350F"/>
    <w:rsid w:val="00303847"/>
    <w:rsid w:val="00303B89"/>
    <w:rsid w:val="00303EBE"/>
    <w:rsid w:val="003045D6"/>
    <w:rsid w:val="003046EA"/>
    <w:rsid w:val="003047A3"/>
    <w:rsid w:val="00304895"/>
    <w:rsid w:val="00304C9D"/>
    <w:rsid w:val="00304D81"/>
    <w:rsid w:val="003065E8"/>
    <w:rsid w:val="00306E1C"/>
    <w:rsid w:val="00306E89"/>
    <w:rsid w:val="00307A45"/>
    <w:rsid w:val="00307B1B"/>
    <w:rsid w:val="00310504"/>
    <w:rsid w:val="003107D2"/>
    <w:rsid w:val="003107E4"/>
    <w:rsid w:val="00310CA5"/>
    <w:rsid w:val="00311863"/>
    <w:rsid w:val="00311AE7"/>
    <w:rsid w:val="00311ED3"/>
    <w:rsid w:val="0031219E"/>
    <w:rsid w:val="00313577"/>
    <w:rsid w:val="0031382C"/>
    <w:rsid w:val="00313976"/>
    <w:rsid w:val="00313E3B"/>
    <w:rsid w:val="003143A1"/>
    <w:rsid w:val="00315544"/>
    <w:rsid w:val="0031594A"/>
    <w:rsid w:val="00315C09"/>
    <w:rsid w:val="00315DF8"/>
    <w:rsid w:val="0031609E"/>
    <w:rsid w:val="003169C9"/>
    <w:rsid w:val="00316A1A"/>
    <w:rsid w:val="003171C7"/>
    <w:rsid w:val="00317284"/>
    <w:rsid w:val="00317ECF"/>
    <w:rsid w:val="00320930"/>
    <w:rsid w:val="0032158A"/>
    <w:rsid w:val="003216C1"/>
    <w:rsid w:val="00321986"/>
    <w:rsid w:val="00321EAC"/>
    <w:rsid w:val="00322390"/>
    <w:rsid w:val="003223A4"/>
    <w:rsid w:val="00322A18"/>
    <w:rsid w:val="00322C0F"/>
    <w:rsid w:val="00322CAF"/>
    <w:rsid w:val="0032370F"/>
    <w:rsid w:val="00323BA2"/>
    <w:rsid w:val="00323DF8"/>
    <w:rsid w:val="0032558F"/>
    <w:rsid w:val="003259C8"/>
    <w:rsid w:val="00325BD5"/>
    <w:rsid w:val="00326AA8"/>
    <w:rsid w:val="003271DD"/>
    <w:rsid w:val="00327BCE"/>
    <w:rsid w:val="00327F30"/>
    <w:rsid w:val="00330DEE"/>
    <w:rsid w:val="003318D8"/>
    <w:rsid w:val="00331AC3"/>
    <w:rsid w:val="00332862"/>
    <w:rsid w:val="00332CCE"/>
    <w:rsid w:val="00332D5A"/>
    <w:rsid w:val="0033349A"/>
    <w:rsid w:val="00333524"/>
    <w:rsid w:val="003335A0"/>
    <w:rsid w:val="00333791"/>
    <w:rsid w:val="00333CAE"/>
    <w:rsid w:val="00334031"/>
    <w:rsid w:val="00334E72"/>
    <w:rsid w:val="0033513F"/>
    <w:rsid w:val="00335603"/>
    <w:rsid w:val="00335864"/>
    <w:rsid w:val="003358BE"/>
    <w:rsid w:val="0033662A"/>
    <w:rsid w:val="00336765"/>
    <w:rsid w:val="00336C28"/>
    <w:rsid w:val="00336D7F"/>
    <w:rsid w:val="00336D86"/>
    <w:rsid w:val="0033702F"/>
    <w:rsid w:val="003376BA"/>
    <w:rsid w:val="00337C3E"/>
    <w:rsid w:val="003401D7"/>
    <w:rsid w:val="00340EF1"/>
    <w:rsid w:val="0034109D"/>
    <w:rsid w:val="00341919"/>
    <w:rsid w:val="003423FC"/>
    <w:rsid w:val="003426F9"/>
    <w:rsid w:val="00342EAB"/>
    <w:rsid w:val="00342F46"/>
    <w:rsid w:val="00343146"/>
    <w:rsid w:val="003437B8"/>
    <w:rsid w:val="0034485C"/>
    <w:rsid w:val="00344A60"/>
    <w:rsid w:val="00345132"/>
    <w:rsid w:val="0034519D"/>
    <w:rsid w:val="00345656"/>
    <w:rsid w:val="00346107"/>
    <w:rsid w:val="00346A41"/>
    <w:rsid w:val="00346E32"/>
    <w:rsid w:val="003479BC"/>
    <w:rsid w:val="00347F81"/>
    <w:rsid w:val="003505A4"/>
    <w:rsid w:val="003507EE"/>
    <w:rsid w:val="00350B36"/>
    <w:rsid w:val="00351268"/>
    <w:rsid w:val="00351AB8"/>
    <w:rsid w:val="00351BBB"/>
    <w:rsid w:val="0035294B"/>
    <w:rsid w:val="00353200"/>
    <w:rsid w:val="00353697"/>
    <w:rsid w:val="003536F1"/>
    <w:rsid w:val="003544CF"/>
    <w:rsid w:val="00354A47"/>
    <w:rsid w:val="003551E2"/>
    <w:rsid w:val="00355D4B"/>
    <w:rsid w:val="00355D60"/>
    <w:rsid w:val="00355EF2"/>
    <w:rsid w:val="003565E8"/>
    <w:rsid w:val="00356C49"/>
    <w:rsid w:val="00356D19"/>
    <w:rsid w:val="00356D5C"/>
    <w:rsid w:val="003570CC"/>
    <w:rsid w:val="00357291"/>
    <w:rsid w:val="003573BF"/>
    <w:rsid w:val="00357417"/>
    <w:rsid w:val="0036029F"/>
    <w:rsid w:val="003602E3"/>
    <w:rsid w:val="00360809"/>
    <w:rsid w:val="003608D3"/>
    <w:rsid w:val="0036092E"/>
    <w:rsid w:val="0036196E"/>
    <w:rsid w:val="00361DC5"/>
    <w:rsid w:val="00362182"/>
    <w:rsid w:val="003621D2"/>
    <w:rsid w:val="00363020"/>
    <w:rsid w:val="00363086"/>
    <w:rsid w:val="00363612"/>
    <w:rsid w:val="0036390D"/>
    <w:rsid w:val="00363BB3"/>
    <w:rsid w:val="00364244"/>
    <w:rsid w:val="00364321"/>
    <w:rsid w:val="00364534"/>
    <w:rsid w:val="0036462F"/>
    <w:rsid w:val="00365517"/>
    <w:rsid w:val="003655D5"/>
    <w:rsid w:val="00365D03"/>
    <w:rsid w:val="00365D52"/>
    <w:rsid w:val="00365EF9"/>
    <w:rsid w:val="003676D6"/>
    <w:rsid w:val="00367C97"/>
    <w:rsid w:val="00367CAF"/>
    <w:rsid w:val="0036AE7E"/>
    <w:rsid w:val="00370440"/>
    <w:rsid w:val="00370BDA"/>
    <w:rsid w:val="00371585"/>
    <w:rsid w:val="00371660"/>
    <w:rsid w:val="00371A41"/>
    <w:rsid w:val="00372262"/>
    <w:rsid w:val="0037309A"/>
    <w:rsid w:val="00373140"/>
    <w:rsid w:val="00373758"/>
    <w:rsid w:val="00373E33"/>
    <w:rsid w:val="003744FF"/>
    <w:rsid w:val="00374717"/>
    <w:rsid w:val="003748D3"/>
    <w:rsid w:val="0037510A"/>
    <w:rsid w:val="003753A9"/>
    <w:rsid w:val="00375544"/>
    <w:rsid w:val="00375808"/>
    <w:rsid w:val="00376091"/>
    <w:rsid w:val="0037639D"/>
    <w:rsid w:val="003770BD"/>
    <w:rsid w:val="003773EB"/>
    <w:rsid w:val="00377544"/>
    <w:rsid w:val="00377732"/>
    <w:rsid w:val="00377B48"/>
    <w:rsid w:val="003805E9"/>
    <w:rsid w:val="003806D0"/>
    <w:rsid w:val="00380938"/>
    <w:rsid w:val="003813B0"/>
    <w:rsid w:val="00382993"/>
    <w:rsid w:val="003830F2"/>
    <w:rsid w:val="00383A0D"/>
    <w:rsid w:val="00383C91"/>
    <w:rsid w:val="00384AF2"/>
    <w:rsid w:val="0038588F"/>
    <w:rsid w:val="00385DF0"/>
    <w:rsid w:val="0038612C"/>
    <w:rsid w:val="003864BA"/>
    <w:rsid w:val="00386D80"/>
    <w:rsid w:val="003879E3"/>
    <w:rsid w:val="00387DDC"/>
    <w:rsid w:val="003900C1"/>
    <w:rsid w:val="00390DC9"/>
    <w:rsid w:val="003915F7"/>
    <w:rsid w:val="0039189E"/>
    <w:rsid w:val="003920B3"/>
    <w:rsid w:val="00393D67"/>
    <w:rsid w:val="00394643"/>
    <w:rsid w:val="00395096"/>
    <w:rsid w:val="00395294"/>
    <w:rsid w:val="00395B9F"/>
    <w:rsid w:val="00396066"/>
    <w:rsid w:val="00396146"/>
    <w:rsid w:val="00396155"/>
    <w:rsid w:val="003966EC"/>
    <w:rsid w:val="00396978"/>
    <w:rsid w:val="00396C6F"/>
    <w:rsid w:val="0039717A"/>
    <w:rsid w:val="00397731"/>
    <w:rsid w:val="00397794"/>
    <w:rsid w:val="00397B49"/>
    <w:rsid w:val="003A1183"/>
    <w:rsid w:val="003A1689"/>
    <w:rsid w:val="003A1C16"/>
    <w:rsid w:val="003A1D08"/>
    <w:rsid w:val="003A2B1C"/>
    <w:rsid w:val="003A2B94"/>
    <w:rsid w:val="003A30A4"/>
    <w:rsid w:val="003A3F45"/>
    <w:rsid w:val="003A3F70"/>
    <w:rsid w:val="003A547B"/>
    <w:rsid w:val="003A5859"/>
    <w:rsid w:val="003A598C"/>
    <w:rsid w:val="003A648D"/>
    <w:rsid w:val="003A6AC7"/>
    <w:rsid w:val="003A6C16"/>
    <w:rsid w:val="003A700D"/>
    <w:rsid w:val="003A754A"/>
    <w:rsid w:val="003A759D"/>
    <w:rsid w:val="003A7B17"/>
    <w:rsid w:val="003B05E7"/>
    <w:rsid w:val="003B07D0"/>
    <w:rsid w:val="003B0989"/>
    <w:rsid w:val="003B0E13"/>
    <w:rsid w:val="003B1760"/>
    <w:rsid w:val="003B1994"/>
    <w:rsid w:val="003B1BA4"/>
    <w:rsid w:val="003B1BA5"/>
    <w:rsid w:val="003B1C72"/>
    <w:rsid w:val="003B1E5A"/>
    <w:rsid w:val="003B1E87"/>
    <w:rsid w:val="003B2851"/>
    <w:rsid w:val="003B2E76"/>
    <w:rsid w:val="003B30CE"/>
    <w:rsid w:val="003B30F4"/>
    <w:rsid w:val="003B36E0"/>
    <w:rsid w:val="003B3876"/>
    <w:rsid w:val="003B427E"/>
    <w:rsid w:val="003B48B0"/>
    <w:rsid w:val="003B4A53"/>
    <w:rsid w:val="003B4C0F"/>
    <w:rsid w:val="003B4F87"/>
    <w:rsid w:val="003B5A13"/>
    <w:rsid w:val="003B6B51"/>
    <w:rsid w:val="003B6FEE"/>
    <w:rsid w:val="003B75A0"/>
    <w:rsid w:val="003B774D"/>
    <w:rsid w:val="003B7DF0"/>
    <w:rsid w:val="003C0E87"/>
    <w:rsid w:val="003C22C5"/>
    <w:rsid w:val="003C2B66"/>
    <w:rsid w:val="003C304A"/>
    <w:rsid w:val="003C31EA"/>
    <w:rsid w:val="003C327D"/>
    <w:rsid w:val="003C373D"/>
    <w:rsid w:val="003C4E99"/>
    <w:rsid w:val="003C53AD"/>
    <w:rsid w:val="003C561F"/>
    <w:rsid w:val="003C5997"/>
    <w:rsid w:val="003C59FB"/>
    <w:rsid w:val="003C5F98"/>
    <w:rsid w:val="003C631D"/>
    <w:rsid w:val="003C696B"/>
    <w:rsid w:val="003C7A71"/>
    <w:rsid w:val="003D097C"/>
    <w:rsid w:val="003D12A9"/>
    <w:rsid w:val="003D1349"/>
    <w:rsid w:val="003D1915"/>
    <w:rsid w:val="003D1E71"/>
    <w:rsid w:val="003D3436"/>
    <w:rsid w:val="003D3521"/>
    <w:rsid w:val="003D366F"/>
    <w:rsid w:val="003D37D3"/>
    <w:rsid w:val="003D3A69"/>
    <w:rsid w:val="003D3A96"/>
    <w:rsid w:val="003D3E7D"/>
    <w:rsid w:val="003D601C"/>
    <w:rsid w:val="003D6229"/>
    <w:rsid w:val="003D6FEE"/>
    <w:rsid w:val="003D710C"/>
    <w:rsid w:val="003D79C3"/>
    <w:rsid w:val="003E06F4"/>
    <w:rsid w:val="003E0FAB"/>
    <w:rsid w:val="003E108A"/>
    <w:rsid w:val="003E165F"/>
    <w:rsid w:val="003E1740"/>
    <w:rsid w:val="003E18F6"/>
    <w:rsid w:val="003E1B71"/>
    <w:rsid w:val="003E1C82"/>
    <w:rsid w:val="003E1F7B"/>
    <w:rsid w:val="003E35D9"/>
    <w:rsid w:val="003E36E1"/>
    <w:rsid w:val="003E4376"/>
    <w:rsid w:val="003E44E5"/>
    <w:rsid w:val="003E4C14"/>
    <w:rsid w:val="003E4CCD"/>
    <w:rsid w:val="003E54E1"/>
    <w:rsid w:val="003E6AC8"/>
    <w:rsid w:val="003E7862"/>
    <w:rsid w:val="003E7F7A"/>
    <w:rsid w:val="003F0323"/>
    <w:rsid w:val="003F05A1"/>
    <w:rsid w:val="003F072D"/>
    <w:rsid w:val="003F0BAC"/>
    <w:rsid w:val="003F15DA"/>
    <w:rsid w:val="003F174B"/>
    <w:rsid w:val="003F23C6"/>
    <w:rsid w:val="003F24BC"/>
    <w:rsid w:val="003F2938"/>
    <w:rsid w:val="003F2D88"/>
    <w:rsid w:val="003F2EC3"/>
    <w:rsid w:val="003F3F95"/>
    <w:rsid w:val="003F40E0"/>
    <w:rsid w:val="003F4913"/>
    <w:rsid w:val="003F4B18"/>
    <w:rsid w:val="003F4DAB"/>
    <w:rsid w:val="003F51BE"/>
    <w:rsid w:val="003F54F9"/>
    <w:rsid w:val="003F5508"/>
    <w:rsid w:val="003F55F4"/>
    <w:rsid w:val="003F6392"/>
    <w:rsid w:val="003F675B"/>
    <w:rsid w:val="003F6A91"/>
    <w:rsid w:val="003F7802"/>
    <w:rsid w:val="003F78A0"/>
    <w:rsid w:val="003F7F2D"/>
    <w:rsid w:val="0040024A"/>
    <w:rsid w:val="00400D5D"/>
    <w:rsid w:val="00401298"/>
    <w:rsid w:val="00401430"/>
    <w:rsid w:val="004018B6"/>
    <w:rsid w:val="00401ECA"/>
    <w:rsid w:val="00402019"/>
    <w:rsid w:val="004023E6"/>
    <w:rsid w:val="00402A9F"/>
    <w:rsid w:val="004033AE"/>
    <w:rsid w:val="00403489"/>
    <w:rsid w:val="0040350A"/>
    <w:rsid w:val="00403A2B"/>
    <w:rsid w:val="00403AAF"/>
    <w:rsid w:val="00403AE7"/>
    <w:rsid w:val="00403B9A"/>
    <w:rsid w:val="00403C6B"/>
    <w:rsid w:val="00403EEE"/>
    <w:rsid w:val="0040505C"/>
    <w:rsid w:val="00405CD3"/>
    <w:rsid w:val="00405D9E"/>
    <w:rsid w:val="00405FF4"/>
    <w:rsid w:val="0040636B"/>
    <w:rsid w:val="00406780"/>
    <w:rsid w:val="00406CD2"/>
    <w:rsid w:val="00406E71"/>
    <w:rsid w:val="004070FA"/>
    <w:rsid w:val="00407511"/>
    <w:rsid w:val="00407AD5"/>
    <w:rsid w:val="0041059B"/>
    <w:rsid w:val="004110C5"/>
    <w:rsid w:val="00411509"/>
    <w:rsid w:val="00411876"/>
    <w:rsid w:val="00411DCB"/>
    <w:rsid w:val="00412053"/>
    <w:rsid w:val="0041330C"/>
    <w:rsid w:val="00413F4A"/>
    <w:rsid w:val="00414192"/>
    <w:rsid w:val="00414CF8"/>
    <w:rsid w:val="00415010"/>
    <w:rsid w:val="0041590E"/>
    <w:rsid w:val="00415A24"/>
    <w:rsid w:val="00415E53"/>
    <w:rsid w:val="00415F67"/>
    <w:rsid w:val="00416712"/>
    <w:rsid w:val="004167D8"/>
    <w:rsid w:val="00416A03"/>
    <w:rsid w:val="00417075"/>
    <w:rsid w:val="004170C7"/>
    <w:rsid w:val="0041735A"/>
    <w:rsid w:val="004173CF"/>
    <w:rsid w:val="0041795C"/>
    <w:rsid w:val="00417D18"/>
    <w:rsid w:val="00417E96"/>
    <w:rsid w:val="00417EDF"/>
    <w:rsid w:val="004201B7"/>
    <w:rsid w:val="00420756"/>
    <w:rsid w:val="00420A9E"/>
    <w:rsid w:val="00420C4F"/>
    <w:rsid w:val="00420CD7"/>
    <w:rsid w:val="00420D0C"/>
    <w:rsid w:val="004215A2"/>
    <w:rsid w:val="00422A28"/>
    <w:rsid w:val="00422D74"/>
    <w:rsid w:val="00423095"/>
    <w:rsid w:val="004234F4"/>
    <w:rsid w:val="00424A5C"/>
    <w:rsid w:val="00424E88"/>
    <w:rsid w:val="0042501E"/>
    <w:rsid w:val="00425556"/>
    <w:rsid w:val="004256A6"/>
    <w:rsid w:val="004256F5"/>
    <w:rsid w:val="00425B8E"/>
    <w:rsid w:val="00426045"/>
    <w:rsid w:val="004261F2"/>
    <w:rsid w:val="004263DB"/>
    <w:rsid w:val="00427317"/>
    <w:rsid w:val="00427318"/>
    <w:rsid w:val="00427349"/>
    <w:rsid w:val="00427556"/>
    <w:rsid w:val="004302A6"/>
    <w:rsid w:val="00430D4F"/>
    <w:rsid w:val="00431C6D"/>
    <w:rsid w:val="004321C4"/>
    <w:rsid w:val="004324D2"/>
    <w:rsid w:val="00432DD9"/>
    <w:rsid w:val="00432EED"/>
    <w:rsid w:val="00433276"/>
    <w:rsid w:val="004332EC"/>
    <w:rsid w:val="004339E0"/>
    <w:rsid w:val="004341D0"/>
    <w:rsid w:val="00434360"/>
    <w:rsid w:val="0043439C"/>
    <w:rsid w:val="0043463C"/>
    <w:rsid w:val="00434F65"/>
    <w:rsid w:val="0043597B"/>
    <w:rsid w:val="00436197"/>
    <w:rsid w:val="00436674"/>
    <w:rsid w:val="004372E4"/>
    <w:rsid w:val="00437B0B"/>
    <w:rsid w:val="00440428"/>
    <w:rsid w:val="004406BB"/>
    <w:rsid w:val="00440A2D"/>
    <w:rsid w:val="00440DB7"/>
    <w:rsid w:val="004418A8"/>
    <w:rsid w:val="0044197D"/>
    <w:rsid w:val="004420AD"/>
    <w:rsid w:val="00442260"/>
    <w:rsid w:val="00442959"/>
    <w:rsid w:val="00442A36"/>
    <w:rsid w:val="00443614"/>
    <w:rsid w:val="0044368E"/>
    <w:rsid w:val="00443A95"/>
    <w:rsid w:val="00443ECF"/>
    <w:rsid w:val="0044416A"/>
    <w:rsid w:val="0044474F"/>
    <w:rsid w:val="00444A8C"/>
    <w:rsid w:val="00445575"/>
    <w:rsid w:val="00445894"/>
    <w:rsid w:val="00446018"/>
    <w:rsid w:val="00446B90"/>
    <w:rsid w:val="0044713A"/>
    <w:rsid w:val="00447195"/>
    <w:rsid w:val="00447A5F"/>
    <w:rsid w:val="00450025"/>
    <w:rsid w:val="004505D3"/>
    <w:rsid w:val="004507DE"/>
    <w:rsid w:val="004516E2"/>
    <w:rsid w:val="004517FD"/>
    <w:rsid w:val="00452466"/>
    <w:rsid w:val="0045265E"/>
    <w:rsid w:val="00453218"/>
    <w:rsid w:val="00453B74"/>
    <w:rsid w:val="00453BC5"/>
    <w:rsid w:val="00453DF1"/>
    <w:rsid w:val="00453E5B"/>
    <w:rsid w:val="004546DC"/>
    <w:rsid w:val="0045479B"/>
    <w:rsid w:val="00454C41"/>
    <w:rsid w:val="004550BC"/>
    <w:rsid w:val="004550E2"/>
    <w:rsid w:val="004550F1"/>
    <w:rsid w:val="004552E2"/>
    <w:rsid w:val="004554A9"/>
    <w:rsid w:val="00455FE4"/>
    <w:rsid w:val="004566C5"/>
    <w:rsid w:val="00456A6F"/>
    <w:rsid w:val="00456BFE"/>
    <w:rsid w:val="00456D7E"/>
    <w:rsid w:val="00456FCB"/>
    <w:rsid w:val="00457585"/>
    <w:rsid w:val="004578CD"/>
    <w:rsid w:val="00460150"/>
    <w:rsid w:val="00460581"/>
    <w:rsid w:val="00460A82"/>
    <w:rsid w:val="0046118F"/>
    <w:rsid w:val="00461776"/>
    <w:rsid w:val="00461989"/>
    <w:rsid w:val="00461B3C"/>
    <w:rsid w:val="00461F15"/>
    <w:rsid w:val="0046290D"/>
    <w:rsid w:val="004629DB"/>
    <w:rsid w:val="00462B42"/>
    <w:rsid w:val="00462BDC"/>
    <w:rsid w:val="00462C13"/>
    <w:rsid w:val="00462D1E"/>
    <w:rsid w:val="00462DBA"/>
    <w:rsid w:val="00462EA9"/>
    <w:rsid w:val="004630FF"/>
    <w:rsid w:val="00463310"/>
    <w:rsid w:val="004635A6"/>
    <w:rsid w:val="00464048"/>
    <w:rsid w:val="004643DE"/>
    <w:rsid w:val="004645D7"/>
    <w:rsid w:val="0046472F"/>
    <w:rsid w:val="004647C3"/>
    <w:rsid w:val="00464A84"/>
    <w:rsid w:val="00464AC7"/>
    <w:rsid w:val="00464E13"/>
    <w:rsid w:val="00464EE3"/>
    <w:rsid w:val="004650BE"/>
    <w:rsid w:val="004657D5"/>
    <w:rsid w:val="004657FE"/>
    <w:rsid w:val="00465ACE"/>
    <w:rsid w:val="004660D2"/>
    <w:rsid w:val="004663DA"/>
    <w:rsid w:val="00467656"/>
    <w:rsid w:val="00467B40"/>
    <w:rsid w:val="00467F0B"/>
    <w:rsid w:val="00470595"/>
    <w:rsid w:val="004706AB"/>
    <w:rsid w:val="004708B1"/>
    <w:rsid w:val="00470A1F"/>
    <w:rsid w:val="00471BCE"/>
    <w:rsid w:val="00472598"/>
    <w:rsid w:val="0047279C"/>
    <w:rsid w:val="004728B6"/>
    <w:rsid w:val="004729F0"/>
    <w:rsid w:val="0047335B"/>
    <w:rsid w:val="00473616"/>
    <w:rsid w:val="00473F4A"/>
    <w:rsid w:val="0047442D"/>
    <w:rsid w:val="004748F9"/>
    <w:rsid w:val="00474A42"/>
    <w:rsid w:val="00474E9F"/>
    <w:rsid w:val="00474F53"/>
    <w:rsid w:val="00476837"/>
    <w:rsid w:val="004769F0"/>
    <w:rsid w:val="00477707"/>
    <w:rsid w:val="00477917"/>
    <w:rsid w:val="004779AE"/>
    <w:rsid w:val="00480327"/>
    <w:rsid w:val="00480716"/>
    <w:rsid w:val="00480BDC"/>
    <w:rsid w:val="00480CDD"/>
    <w:rsid w:val="00480EBD"/>
    <w:rsid w:val="00480FFC"/>
    <w:rsid w:val="004818F4"/>
    <w:rsid w:val="00481DA9"/>
    <w:rsid w:val="00481EE4"/>
    <w:rsid w:val="00482B22"/>
    <w:rsid w:val="00483028"/>
    <w:rsid w:val="00483445"/>
    <w:rsid w:val="00483548"/>
    <w:rsid w:val="004838F5"/>
    <w:rsid w:val="00483D45"/>
    <w:rsid w:val="0048523B"/>
    <w:rsid w:val="0048525F"/>
    <w:rsid w:val="00485689"/>
    <w:rsid w:val="004858CE"/>
    <w:rsid w:val="00485C33"/>
    <w:rsid w:val="00485C39"/>
    <w:rsid w:val="00485CDB"/>
    <w:rsid w:val="00487DB6"/>
    <w:rsid w:val="004901AE"/>
    <w:rsid w:val="00490C55"/>
    <w:rsid w:val="00490C6A"/>
    <w:rsid w:val="004926DC"/>
    <w:rsid w:val="00492867"/>
    <w:rsid w:val="00492F0A"/>
    <w:rsid w:val="004936B1"/>
    <w:rsid w:val="00495214"/>
    <w:rsid w:val="00496094"/>
    <w:rsid w:val="004962F7"/>
    <w:rsid w:val="004964CD"/>
    <w:rsid w:val="00496C2C"/>
    <w:rsid w:val="00496DCD"/>
    <w:rsid w:val="00497236"/>
    <w:rsid w:val="00497791"/>
    <w:rsid w:val="00497860"/>
    <w:rsid w:val="00497D4F"/>
    <w:rsid w:val="004A040B"/>
    <w:rsid w:val="004A0B7D"/>
    <w:rsid w:val="004A10E3"/>
    <w:rsid w:val="004A1908"/>
    <w:rsid w:val="004A1957"/>
    <w:rsid w:val="004A1A8C"/>
    <w:rsid w:val="004A1DC4"/>
    <w:rsid w:val="004A1E23"/>
    <w:rsid w:val="004A21A0"/>
    <w:rsid w:val="004A2312"/>
    <w:rsid w:val="004A254F"/>
    <w:rsid w:val="004A2935"/>
    <w:rsid w:val="004A301C"/>
    <w:rsid w:val="004A3182"/>
    <w:rsid w:val="004A366A"/>
    <w:rsid w:val="004A3FC7"/>
    <w:rsid w:val="004A45E9"/>
    <w:rsid w:val="004A463B"/>
    <w:rsid w:val="004A4B2A"/>
    <w:rsid w:val="004A561A"/>
    <w:rsid w:val="004A5721"/>
    <w:rsid w:val="004A63FE"/>
    <w:rsid w:val="004A7529"/>
    <w:rsid w:val="004B0253"/>
    <w:rsid w:val="004B0486"/>
    <w:rsid w:val="004B058E"/>
    <w:rsid w:val="004B0B8F"/>
    <w:rsid w:val="004B11B3"/>
    <w:rsid w:val="004B1D7F"/>
    <w:rsid w:val="004B218F"/>
    <w:rsid w:val="004B2277"/>
    <w:rsid w:val="004B2931"/>
    <w:rsid w:val="004B34C8"/>
    <w:rsid w:val="004B389A"/>
    <w:rsid w:val="004B57F9"/>
    <w:rsid w:val="004B58C3"/>
    <w:rsid w:val="004B596C"/>
    <w:rsid w:val="004B5C38"/>
    <w:rsid w:val="004B6336"/>
    <w:rsid w:val="004B714E"/>
    <w:rsid w:val="004B7319"/>
    <w:rsid w:val="004B75FA"/>
    <w:rsid w:val="004B7657"/>
    <w:rsid w:val="004B7C1E"/>
    <w:rsid w:val="004B7CF1"/>
    <w:rsid w:val="004B7F14"/>
    <w:rsid w:val="004B7F87"/>
    <w:rsid w:val="004C04D6"/>
    <w:rsid w:val="004C058A"/>
    <w:rsid w:val="004C06E4"/>
    <w:rsid w:val="004C105F"/>
    <w:rsid w:val="004C24B8"/>
    <w:rsid w:val="004C2FCB"/>
    <w:rsid w:val="004C3328"/>
    <w:rsid w:val="004C3384"/>
    <w:rsid w:val="004C4068"/>
    <w:rsid w:val="004C4210"/>
    <w:rsid w:val="004C4229"/>
    <w:rsid w:val="004C4264"/>
    <w:rsid w:val="004C4FB0"/>
    <w:rsid w:val="004C598C"/>
    <w:rsid w:val="004C5F51"/>
    <w:rsid w:val="004C6219"/>
    <w:rsid w:val="004C6652"/>
    <w:rsid w:val="004C66C0"/>
    <w:rsid w:val="004C7636"/>
    <w:rsid w:val="004C7690"/>
    <w:rsid w:val="004C76AE"/>
    <w:rsid w:val="004C77BF"/>
    <w:rsid w:val="004C7AAA"/>
    <w:rsid w:val="004D0101"/>
    <w:rsid w:val="004D01E2"/>
    <w:rsid w:val="004D044F"/>
    <w:rsid w:val="004D0B08"/>
    <w:rsid w:val="004D0CC2"/>
    <w:rsid w:val="004D0DD6"/>
    <w:rsid w:val="004D136E"/>
    <w:rsid w:val="004D1406"/>
    <w:rsid w:val="004D29C4"/>
    <w:rsid w:val="004D2AEA"/>
    <w:rsid w:val="004D2D3A"/>
    <w:rsid w:val="004D3CBD"/>
    <w:rsid w:val="004D40FF"/>
    <w:rsid w:val="004D456B"/>
    <w:rsid w:val="004D4B89"/>
    <w:rsid w:val="004D4E44"/>
    <w:rsid w:val="004D58EE"/>
    <w:rsid w:val="004D5B10"/>
    <w:rsid w:val="004D6063"/>
    <w:rsid w:val="004D644D"/>
    <w:rsid w:val="004D67BF"/>
    <w:rsid w:val="004D67D1"/>
    <w:rsid w:val="004D6944"/>
    <w:rsid w:val="004D697B"/>
    <w:rsid w:val="004D6DCE"/>
    <w:rsid w:val="004D71F3"/>
    <w:rsid w:val="004D75BC"/>
    <w:rsid w:val="004D7638"/>
    <w:rsid w:val="004D7E1A"/>
    <w:rsid w:val="004E0396"/>
    <w:rsid w:val="004E04D6"/>
    <w:rsid w:val="004E06D3"/>
    <w:rsid w:val="004E0774"/>
    <w:rsid w:val="004E07BD"/>
    <w:rsid w:val="004E098B"/>
    <w:rsid w:val="004E0A68"/>
    <w:rsid w:val="004E0B29"/>
    <w:rsid w:val="004E1685"/>
    <w:rsid w:val="004E17F1"/>
    <w:rsid w:val="004E1837"/>
    <w:rsid w:val="004E19C0"/>
    <w:rsid w:val="004E2987"/>
    <w:rsid w:val="004E2B16"/>
    <w:rsid w:val="004E2E66"/>
    <w:rsid w:val="004E34B9"/>
    <w:rsid w:val="004E3A75"/>
    <w:rsid w:val="004E511F"/>
    <w:rsid w:val="004E590D"/>
    <w:rsid w:val="004E5C7D"/>
    <w:rsid w:val="004E5E95"/>
    <w:rsid w:val="004E608C"/>
    <w:rsid w:val="004E617B"/>
    <w:rsid w:val="004E61C0"/>
    <w:rsid w:val="004E6AE9"/>
    <w:rsid w:val="004F0584"/>
    <w:rsid w:val="004F1249"/>
    <w:rsid w:val="004F13F3"/>
    <w:rsid w:val="004F1727"/>
    <w:rsid w:val="004F1A5A"/>
    <w:rsid w:val="004F2721"/>
    <w:rsid w:val="004F2CF4"/>
    <w:rsid w:val="004F3189"/>
    <w:rsid w:val="004F34FB"/>
    <w:rsid w:val="004F39A2"/>
    <w:rsid w:val="004F410F"/>
    <w:rsid w:val="004F42BE"/>
    <w:rsid w:val="004F4B22"/>
    <w:rsid w:val="004F5346"/>
    <w:rsid w:val="004F5690"/>
    <w:rsid w:val="004F5705"/>
    <w:rsid w:val="004F5FA4"/>
    <w:rsid w:val="004F6937"/>
    <w:rsid w:val="004F72B7"/>
    <w:rsid w:val="004F7308"/>
    <w:rsid w:val="004F7534"/>
    <w:rsid w:val="004F7ABC"/>
    <w:rsid w:val="0050084C"/>
    <w:rsid w:val="005008AB"/>
    <w:rsid w:val="00500B8D"/>
    <w:rsid w:val="00500D06"/>
    <w:rsid w:val="005012D2"/>
    <w:rsid w:val="00501AAD"/>
    <w:rsid w:val="005020D6"/>
    <w:rsid w:val="0050277A"/>
    <w:rsid w:val="0050346D"/>
    <w:rsid w:val="005037AD"/>
    <w:rsid w:val="00504F5E"/>
    <w:rsid w:val="00505860"/>
    <w:rsid w:val="00506C59"/>
    <w:rsid w:val="00507300"/>
    <w:rsid w:val="0050759B"/>
    <w:rsid w:val="00507C6F"/>
    <w:rsid w:val="0051047F"/>
    <w:rsid w:val="00510B8B"/>
    <w:rsid w:val="005111D1"/>
    <w:rsid w:val="00511F96"/>
    <w:rsid w:val="005127DD"/>
    <w:rsid w:val="00512E18"/>
    <w:rsid w:val="00513199"/>
    <w:rsid w:val="005138BA"/>
    <w:rsid w:val="005139D9"/>
    <w:rsid w:val="00513A85"/>
    <w:rsid w:val="00514C6A"/>
    <w:rsid w:val="00515228"/>
    <w:rsid w:val="0051562A"/>
    <w:rsid w:val="00515D73"/>
    <w:rsid w:val="005163EE"/>
    <w:rsid w:val="005173C0"/>
    <w:rsid w:val="00517963"/>
    <w:rsid w:val="00520411"/>
    <w:rsid w:val="005205D6"/>
    <w:rsid w:val="00520945"/>
    <w:rsid w:val="00520A98"/>
    <w:rsid w:val="00520B1B"/>
    <w:rsid w:val="00520E59"/>
    <w:rsid w:val="00521D12"/>
    <w:rsid w:val="00522F1E"/>
    <w:rsid w:val="00523179"/>
    <w:rsid w:val="005231F8"/>
    <w:rsid w:val="0052324B"/>
    <w:rsid w:val="005233E4"/>
    <w:rsid w:val="00523490"/>
    <w:rsid w:val="005235A4"/>
    <w:rsid w:val="005236D5"/>
    <w:rsid w:val="0052393F"/>
    <w:rsid w:val="00523A8C"/>
    <w:rsid w:val="00525375"/>
    <w:rsid w:val="00525C03"/>
    <w:rsid w:val="00525D0E"/>
    <w:rsid w:val="005264FD"/>
    <w:rsid w:val="005266EC"/>
    <w:rsid w:val="0052697F"/>
    <w:rsid w:val="00526B40"/>
    <w:rsid w:val="0052700A"/>
    <w:rsid w:val="0052738D"/>
    <w:rsid w:val="005279A5"/>
    <w:rsid w:val="00530021"/>
    <w:rsid w:val="00530166"/>
    <w:rsid w:val="00530B3D"/>
    <w:rsid w:val="0053148E"/>
    <w:rsid w:val="00531779"/>
    <w:rsid w:val="00531810"/>
    <w:rsid w:val="005320B0"/>
    <w:rsid w:val="00533465"/>
    <w:rsid w:val="00533B39"/>
    <w:rsid w:val="00533E1A"/>
    <w:rsid w:val="00533FFF"/>
    <w:rsid w:val="00534203"/>
    <w:rsid w:val="00534430"/>
    <w:rsid w:val="0053450F"/>
    <w:rsid w:val="00534901"/>
    <w:rsid w:val="005350CB"/>
    <w:rsid w:val="0053699C"/>
    <w:rsid w:val="00536D71"/>
    <w:rsid w:val="005406F6"/>
    <w:rsid w:val="00540E82"/>
    <w:rsid w:val="00540F7B"/>
    <w:rsid w:val="005418E6"/>
    <w:rsid w:val="00541AB9"/>
    <w:rsid w:val="00541AC3"/>
    <w:rsid w:val="0054201D"/>
    <w:rsid w:val="005421FE"/>
    <w:rsid w:val="005429A8"/>
    <w:rsid w:val="00542D2F"/>
    <w:rsid w:val="00542DE5"/>
    <w:rsid w:val="00542E46"/>
    <w:rsid w:val="00542F0B"/>
    <w:rsid w:val="00543260"/>
    <w:rsid w:val="005432D7"/>
    <w:rsid w:val="005442AE"/>
    <w:rsid w:val="005443D4"/>
    <w:rsid w:val="005446CB"/>
    <w:rsid w:val="00544839"/>
    <w:rsid w:val="005448B1"/>
    <w:rsid w:val="00544AC6"/>
    <w:rsid w:val="005456A4"/>
    <w:rsid w:val="00545CD0"/>
    <w:rsid w:val="005471B5"/>
    <w:rsid w:val="0055064D"/>
    <w:rsid w:val="00550B28"/>
    <w:rsid w:val="00550CB3"/>
    <w:rsid w:val="0055147E"/>
    <w:rsid w:val="0055195B"/>
    <w:rsid w:val="00551DF5"/>
    <w:rsid w:val="0055285D"/>
    <w:rsid w:val="00552C27"/>
    <w:rsid w:val="00552FB6"/>
    <w:rsid w:val="0055310D"/>
    <w:rsid w:val="00553181"/>
    <w:rsid w:val="00553821"/>
    <w:rsid w:val="00554144"/>
    <w:rsid w:val="00554279"/>
    <w:rsid w:val="0055458C"/>
    <w:rsid w:val="00554EA1"/>
    <w:rsid w:val="0055582A"/>
    <w:rsid w:val="00555EC8"/>
    <w:rsid w:val="005560E5"/>
    <w:rsid w:val="005565B7"/>
    <w:rsid w:val="005571B6"/>
    <w:rsid w:val="00557849"/>
    <w:rsid w:val="00557DD0"/>
    <w:rsid w:val="005603AE"/>
    <w:rsid w:val="00560698"/>
    <w:rsid w:val="00560947"/>
    <w:rsid w:val="00560A37"/>
    <w:rsid w:val="00560A6D"/>
    <w:rsid w:val="005611C1"/>
    <w:rsid w:val="005619F2"/>
    <w:rsid w:val="00561CAC"/>
    <w:rsid w:val="00561CC4"/>
    <w:rsid w:val="005620AF"/>
    <w:rsid w:val="00562BE0"/>
    <w:rsid w:val="00562C76"/>
    <w:rsid w:val="00563739"/>
    <w:rsid w:val="00563827"/>
    <w:rsid w:val="005641EF"/>
    <w:rsid w:val="00564735"/>
    <w:rsid w:val="00565375"/>
    <w:rsid w:val="005654B5"/>
    <w:rsid w:val="0056565D"/>
    <w:rsid w:val="005658D3"/>
    <w:rsid w:val="0056616F"/>
    <w:rsid w:val="00566499"/>
    <w:rsid w:val="00566855"/>
    <w:rsid w:val="00567069"/>
    <w:rsid w:val="00567406"/>
    <w:rsid w:val="0056748A"/>
    <w:rsid w:val="00567CC3"/>
    <w:rsid w:val="00567DC4"/>
    <w:rsid w:val="00570999"/>
    <w:rsid w:val="00571438"/>
    <w:rsid w:val="005715FA"/>
    <w:rsid w:val="00571AF9"/>
    <w:rsid w:val="005720D1"/>
    <w:rsid w:val="00572755"/>
    <w:rsid w:val="005729F0"/>
    <w:rsid w:val="00572E93"/>
    <w:rsid w:val="00572F01"/>
    <w:rsid w:val="00573048"/>
    <w:rsid w:val="0057317A"/>
    <w:rsid w:val="00573349"/>
    <w:rsid w:val="0057354C"/>
    <w:rsid w:val="00573E81"/>
    <w:rsid w:val="005744DB"/>
    <w:rsid w:val="0057499F"/>
    <w:rsid w:val="00574BE2"/>
    <w:rsid w:val="00574F1E"/>
    <w:rsid w:val="00575649"/>
    <w:rsid w:val="00575B70"/>
    <w:rsid w:val="00576104"/>
    <w:rsid w:val="00576131"/>
    <w:rsid w:val="00576230"/>
    <w:rsid w:val="00576F58"/>
    <w:rsid w:val="005773D3"/>
    <w:rsid w:val="00577C26"/>
    <w:rsid w:val="00577C65"/>
    <w:rsid w:val="00577E5C"/>
    <w:rsid w:val="00580F57"/>
    <w:rsid w:val="0058136D"/>
    <w:rsid w:val="005819F5"/>
    <w:rsid w:val="00581B26"/>
    <w:rsid w:val="00582313"/>
    <w:rsid w:val="005823A1"/>
    <w:rsid w:val="00582C18"/>
    <w:rsid w:val="005834E6"/>
    <w:rsid w:val="005842FE"/>
    <w:rsid w:val="005846B3"/>
    <w:rsid w:val="00584932"/>
    <w:rsid w:val="00585247"/>
    <w:rsid w:val="0058526B"/>
    <w:rsid w:val="005859A5"/>
    <w:rsid w:val="00585B48"/>
    <w:rsid w:val="00585C7F"/>
    <w:rsid w:val="00586978"/>
    <w:rsid w:val="00587580"/>
    <w:rsid w:val="00587F46"/>
    <w:rsid w:val="00590100"/>
    <w:rsid w:val="005905B1"/>
    <w:rsid w:val="005914CC"/>
    <w:rsid w:val="00591868"/>
    <w:rsid w:val="00591974"/>
    <w:rsid w:val="00591BC9"/>
    <w:rsid w:val="005920B3"/>
    <w:rsid w:val="005923A5"/>
    <w:rsid w:val="005928E7"/>
    <w:rsid w:val="00592C04"/>
    <w:rsid w:val="00593035"/>
    <w:rsid w:val="00593755"/>
    <w:rsid w:val="005949A0"/>
    <w:rsid w:val="00594B02"/>
    <w:rsid w:val="005957C0"/>
    <w:rsid w:val="005962AA"/>
    <w:rsid w:val="005967B6"/>
    <w:rsid w:val="0059692D"/>
    <w:rsid w:val="00596BF3"/>
    <w:rsid w:val="00596C29"/>
    <w:rsid w:val="00596C2D"/>
    <w:rsid w:val="00596E63"/>
    <w:rsid w:val="00596F32"/>
    <w:rsid w:val="0059741C"/>
    <w:rsid w:val="005974CE"/>
    <w:rsid w:val="00597A3A"/>
    <w:rsid w:val="005A032A"/>
    <w:rsid w:val="005A03AC"/>
    <w:rsid w:val="005A0CB3"/>
    <w:rsid w:val="005A1690"/>
    <w:rsid w:val="005A1728"/>
    <w:rsid w:val="005A20A6"/>
    <w:rsid w:val="005A24F3"/>
    <w:rsid w:val="005A285C"/>
    <w:rsid w:val="005A29DE"/>
    <w:rsid w:val="005A2C4E"/>
    <w:rsid w:val="005A4B64"/>
    <w:rsid w:val="005A4C06"/>
    <w:rsid w:val="005A595A"/>
    <w:rsid w:val="005A5AF5"/>
    <w:rsid w:val="005A5BD7"/>
    <w:rsid w:val="005A5C59"/>
    <w:rsid w:val="005A5DCD"/>
    <w:rsid w:val="005A7071"/>
    <w:rsid w:val="005A7774"/>
    <w:rsid w:val="005A7803"/>
    <w:rsid w:val="005B0C1C"/>
    <w:rsid w:val="005B12EC"/>
    <w:rsid w:val="005B1366"/>
    <w:rsid w:val="005B140B"/>
    <w:rsid w:val="005B1B6C"/>
    <w:rsid w:val="005B1C57"/>
    <w:rsid w:val="005B1E1F"/>
    <w:rsid w:val="005B1FD4"/>
    <w:rsid w:val="005B2518"/>
    <w:rsid w:val="005B2E93"/>
    <w:rsid w:val="005B35BE"/>
    <w:rsid w:val="005B3A7A"/>
    <w:rsid w:val="005B455C"/>
    <w:rsid w:val="005B4D02"/>
    <w:rsid w:val="005B5075"/>
    <w:rsid w:val="005B5582"/>
    <w:rsid w:val="005B55D2"/>
    <w:rsid w:val="005B5957"/>
    <w:rsid w:val="005B5AA7"/>
    <w:rsid w:val="005B6F04"/>
    <w:rsid w:val="005B7931"/>
    <w:rsid w:val="005C0297"/>
    <w:rsid w:val="005C0E0D"/>
    <w:rsid w:val="005C1AE3"/>
    <w:rsid w:val="005C1E13"/>
    <w:rsid w:val="005C223D"/>
    <w:rsid w:val="005C3889"/>
    <w:rsid w:val="005C39E8"/>
    <w:rsid w:val="005C48CC"/>
    <w:rsid w:val="005C4E06"/>
    <w:rsid w:val="005C580A"/>
    <w:rsid w:val="005C597D"/>
    <w:rsid w:val="005C5E93"/>
    <w:rsid w:val="005C6129"/>
    <w:rsid w:val="005C6D23"/>
    <w:rsid w:val="005C6F86"/>
    <w:rsid w:val="005D0742"/>
    <w:rsid w:val="005D11DE"/>
    <w:rsid w:val="005D1334"/>
    <w:rsid w:val="005D14BD"/>
    <w:rsid w:val="005D20D8"/>
    <w:rsid w:val="005D27AC"/>
    <w:rsid w:val="005D2CEA"/>
    <w:rsid w:val="005D2D99"/>
    <w:rsid w:val="005D367D"/>
    <w:rsid w:val="005D37AE"/>
    <w:rsid w:val="005D3D86"/>
    <w:rsid w:val="005D3F55"/>
    <w:rsid w:val="005D4122"/>
    <w:rsid w:val="005D5447"/>
    <w:rsid w:val="005D58DD"/>
    <w:rsid w:val="005D5CB9"/>
    <w:rsid w:val="005D661C"/>
    <w:rsid w:val="005D73CF"/>
    <w:rsid w:val="005D7AB9"/>
    <w:rsid w:val="005E0035"/>
    <w:rsid w:val="005E0C61"/>
    <w:rsid w:val="005E1497"/>
    <w:rsid w:val="005E1B30"/>
    <w:rsid w:val="005E211B"/>
    <w:rsid w:val="005E2199"/>
    <w:rsid w:val="005E241D"/>
    <w:rsid w:val="005E27B5"/>
    <w:rsid w:val="005E3AE0"/>
    <w:rsid w:val="005E3E4D"/>
    <w:rsid w:val="005E46EC"/>
    <w:rsid w:val="005E4BAE"/>
    <w:rsid w:val="005E4DD7"/>
    <w:rsid w:val="005E50DA"/>
    <w:rsid w:val="005E57B1"/>
    <w:rsid w:val="005E5ADB"/>
    <w:rsid w:val="005E6F10"/>
    <w:rsid w:val="005E733A"/>
    <w:rsid w:val="005E79B2"/>
    <w:rsid w:val="005E7AA7"/>
    <w:rsid w:val="005F0500"/>
    <w:rsid w:val="005F068F"/>
    <w:rsid w:val="005F07C4"/>
    <w:rsid w:val="005F08F6"/>
    <w:rsid w:val="005F1168"/>
    <w:rsid w:val="005F11CE"/>
    <w:rsid w:val="005F1735"/>
    <w:rsid w:val="005F17F6"/>
    <w:rsid w:val="005F1F17"/>
    <w:rsid w:val="005F28C9"/>
    <w:rsid w:val="005F28D1"/>
    <w:rsid w:val="005F2EA1"/>
    <w:rsid w:val="005F309B"/>
    <w:rsid w:val="005F30D2"/>
    <w:rsid w:val="005F3AF2"/>
    <w:rsid w:val="005F40FE"/>
    <w:rsid w:val="005F41E9"/>
    <w:rsid w:val="005F43DD"/>
    <w:rsid w:val="005F45F2"/>
    <w:rsid w:val="005F4CF3"/>
    <w:rsid w:val="005F530A"/>
    <w:rsid w:val="005F5A7E"/>
    <w:rsid w:val="005F5C73"/>
    <w:rsid w:val="005F6126"/>
    <w:rsid w:val="005F6940"/>
    <w:rsid w:val="0060022E"/>
    <w:rsid w:val="00600A69"/>
    <w:rsid w:val="00600BFC"/>
    <w:rsid w:val="00600F1C"/>
    <w:rsid w:val="00602836"/>
    <w:rsid w:val="0060424B"/>
    <w:rsid w:val="006042C7"/>
    <w:rsid w:val="00604D58"/>
    <w:rsid w:val="006051E0"/>
    <w:rsid w:val="0060595B"/>
    <w:rsid w:val="00605FD4"/>
    <w:rsid w:val="006062DB"/>
    <w:rsid w:val="00606550"/>
    <w:rsid w:val="00606947"/>
    <w:rsid w:val="00607314"/>
    <w:rsid w:val="006102CB"/>
    <w:rsid w:val="0061098E"/>
    <w:rsid w:val="006109C8"/>
    <w:rsid w:val="00611419"/>
    <w:rsid w:val="00611BC2"/>
    <w:rsid w:val="00611CD8"/>
    <w:rsid w:val="00611FEE"/>
    <w:rsid w:val="00612550"/>
    <w:rsid w:val="00612AC2"/>
    <w:rsid w:val="00613879"/>
    <w:rsid w:val="0061403F"/>
    <w:rsid w:val="006143DC"/>
    <w:rsid w:val="00614695"/>
    <w:rsid w:val="006146D3"/>
    <w:rsid w:val="006149A7"/>
    <w:rsid w:val="00614A29"/>
    <w:rsid w:val="00614A43"/>
    <w:rsid w:val="00614B71"/>
    <w:rsid w:val="006159F2"/>
    <w:rsid w:val="00615D22"/>
    <w:rsid w:val="0061603C"/>
    <w:rsid w:val="0061627C"/>
    <w:rsid w:val="00616BA0"/>
    <w:rsid w:val="00616E49"/>
    <w:rsid w:val="00616F92"/>
    <w:rsid w:val="006170C2"/>
    <w:rsid w:val="0061757B"/>
    <w:rsid w:val="006200FF"/>
    <w:rsid w:val="006203B3"/>
    <w:rsid w:val="0062043E"/>
    <w:rsid w:val="00620EC0"/>
    <w:rsid w:val="0062129C"/>
    <w:rsid w:val="0062150E"/>
    <w:rsid w:val="00621575"/>
    <w:rsid w:val="006215D1"/>
    <w:rsid w:val="006220AD"/>
    <w:rsid w:val="0062230F"/>
    <w:rsid w:val="006225D2"/>
    <w:rsid w:val="006230E2"/>
    <w:rsid w:val="006232C7"/>
    <w:rsid w:val="00623A82"/>
    <w:rsid w:val="00624DF7"/>
    <w:rsid w:val="0062524C"/>
    <w:rsid w:val="006253BA"/>
    <w:rsid w:val="006257F7"/>
    <w:rsid w:val="006264BB"/>
    <w:rsid w:val="006264DC"/>
    <w:rsid w:val="00627BCD"/>
    <w:rsid w:val="00627F31"/>
    <w:rsid w:val="00630199"/>
    <w:rsid w:val="00630209"/>
    <w:rsid w:val="00630B9E"/>
    <w:rsid w:val="00631E45"/>
    <w:rsid w:val="00632481"/>
    <w:rsid w:val="006327A5"/>
    <w:rsid w:val="00633117"/>
    <w:rsid w:val="00633208"/>
    <w:rsid w:val="00633407"/>
    <w:rsid w:val="0063377B"/>
    <w:rsid w:val="006337F4"/>
    <w:rsid w:val="00633FA8"/>
    <w:rsid w:val="006349C5"/>
    <w:rsid w:val="00634A5B"/>
    <w:rsid w:val="00634DE2"/>
    <w:rsid w:val="00634DE9"/>
    <w:rsid w:val="00634E58"/>
    <w:rsid w:val="006354D9"/>
    <w:rsid w:val="006357B5"/>
    <w:rsid w:val="00636554"/>
    <w:rsid w:val="0063685B"/>
    <w:rsid w:val="0063687A"/>
    <w:rsid w:val="006368E7"/>
    <w:rsid w:val="00636B45"/>
    <w:rsid w:val="00636EAF"/>
    <w:rsid w:val="00637306"/>
    <w:rsid w:val="006373D2"/>
    <w:rsid w:val="006376F9"/>
    <w:rsid w:val="006377CD"/>
    <w:rsid w:val="00637BFD"/>
    <w:rsid w:val="00640301"/>
    <w:rsid w:val="00641791"/>
    <w:rsid w:val="00642CFC"/>
    <w:rsid w:val="00642E52"/>
    <w:rsid w:val="00643422"/>
    <w:rsid w:val="0064373B"/>
    <w:rsid w:val="0064381F"/>
    <w:rsid w:val="006438CA"/>
    <w:rsid w:val="00643FC0"/>
    <w:rsid w:val="00644811"/>
    <w:rsid w:val="00645032"/>
    <w:rsid w:val="00645C0D"/>
    <w:rsid w:val="0064622A"/>
    <w:rsid w:val="00646260"/>
    <w:rsid w:val="00646A4A"/>
    <w:rsid w:val="00646D13"/>
    <w:rsid w:val="00646F31"/>
    <w:rsid w:val="00647549"/>
    <w:rsid w:val="006475B9"/>
    <w:rsid w:val="006476A7"/>
    <w:rsid w:val="00647BA9"/>
    <w:rsid w:val="00647C25"/>
    <w:rsid w:val="00647D4C"/>
    <w:rsid w:val="00647DEE"/>
    <w:rsid w:val="00647EF1"/>
    <w:rsid w:val="00650084"/>
    <w:rsid w:val="006507B6"/>
    <w:rsid w:val="0065097E"/>
    <w:rsid w:val="00650DB1"/>
    <w:rsid w:val="00651137"/>
    <w:rsid w:val="00651601"/>
    <w:rsid w:val="006516D7"/>
    <w:rsid w:val="00652300"/>
    <w:rsid w:val="00652471"/>
    <w:rsid w:val="006530D5"/>
    <w:rsid w:val="006536A1"/>
    <w:rsid w:val="00653A45"/>
    <w:rsid w:val="00653BEE"/>
    <w:rsid w:val="00654F0E"/>
    <w:rsid w:val="0065542F"/>
    <w:rsid w:val="006558EC"/>
    <w:rsid w:val="00655C9C"/>
    <w:rsid w:val="00656559"/>
    <w:rsid w:val="006567B5"/>
    <w:rsid w:val="00657C1E"/>
    <w:rsid w:val="00657D29"/>
    <w:rsid w:val="00657ED1"/>
    <w:rsid w:val="006602C3"/>
    <w:rsid w:val="0066035C"/>
    <w:rsid w:val="0066057F"/>
    <w:rsid w:val="00661ABC"/>
    <w:rsid w:val="00662304"/>
    <w:rsid w:val="006623FB"/>
    <w:rsid w:val="006624C9"/>
    <w:rsid w:val="006629A1"/>
    <w:rsid w:val="00663602"/>
    <w:rsid w:val="006637F2"/>
    <w:rsid w:val="0066407E"/>
    <w:rsid w:val="006642B6"/>
    <w:rsid w:val="00664521"/>
    <w:rsid w:val="0066457F"/>
    <w:rsid w:val="0066494C"/>
    <w:rsid w:val="00666851"/>
    <w:rsid w:val="00666B9D"/>
    <w:rsid w:val="00667216"/>
    <w:rsid w:val="006673CD"/>
    <w:rsid w:val="00667FA3"/>
    <w:rsid w:val="00667FDE"/>
    <w:rsid w:val="0066804C"/>
    <w:rsid w:val="0067017A"/>
    <w:rsid w:val="00670255"/>
    <w:rsid w:val="00670535"/>
    <w:rsid w:val="00670544"/>
    <w:rsid w:val="0067055A"/>
    <w:rsid w:val="0067067E"/>
    <w:rsid w:val="0067160B"/>
    <w:rsid w:val="0067178C"/>
    <w:rsid w:val="006719A3"/>
    <w:rsid w:val="00671B33"/>
    <w:rsid w:val="006727A2"/>
    <w:rsid w:val="00672A44"/>
    <w:rsid w:val="006731A2"/>
    <w:rsid w:val="006733DA"/>
    <w:rsid w:val="0067344C"/>
    <w:rsid w:val="0067347D"/>
    <w:rsid w:val="00673525"/>
    <w:rsid w:val="00673545"/>
    <w:rsid w:val="00673AFD"/>
    <w:rsid w:val="00674399"/>
    <w:rsid w:val="0067495C"/>
    <w:rsid w:val="00674C9D"/>
    <w:rsid w:val="006757A4"/>
    <w:rsid w:val="00676592"/>
    <w:rsid w:val="00676636"/>
    <w:rsid w:val="00677647"/>
    <w:rsid w:val="00677727"/>
    <w:rsid w:val="006779CC"/>
    <w:rsid w:val="00680850"/>
    <w:rsid w:val="00681D13"/>
    <w:rsid w:val="00683863"/>
    <w:rsid w:val="00683CEE"/>
    <w:rsid w:val="00684116"/>
    <w:rsid w:val="00684478"/>
    <w:rsid w:val="006847BA"/>
    <w:rsid w:val="00684A7E"/>
    <w:rsid w:val="006869F4"/>
    <w:rsid w:val="00686C6D"/>
    <w:rsid w:val="00687E54"/>
    <w:rsid w:val="00687F4C"/>
    <w:rsid w:val="00690355"/>
    <w:rsid w:val="00690D8D"/>
    <w:rsid w:val="00691BDC"/>
    <w:rsid w:val="00691ED8"/>
    <w:rsid w:val="0069263B"/>
    <w:rsid w:val="00692C93"/>
    <w:rsid w:val="00692E22"/>
    <w:rsid w:val="00693D5A"/>
    <w:rsid w:val="0069451F"/>
    <w:rsid w:val="006958C7"/>
    <w:rsid w:val="006958C8"/>
    <w:rsid w:val="006959D9"/>
    <w:rsid w:val="0069635D"/>
    <w:rsid w:val="006967B4"/>
    <w:rsid w:val="00696BD0"/>
    <w:rsid w:val="006979D6"/>
    <w:rsid w:val="00697F52"/>
    <w:rsid w:val="006A052B"/>
    <w:rsid w:val="006A0B87"/>
    <w:rsid w:val="006A0DE1"/>
    <w:rsid w:val="006A1D5A"/>
    <w:rsid w:val="006A27CC"/>
    <w:rsid w:val="006A4D34"/>
    <w:rsid w:val="006A530A"/>
    <w:rsid w:val="006A5355"/>
    <w:rsid w:val="006A57A9"/>
    <w:rsid w:val="006A607D"/>
    <w:rsid w:val="006A60E7"/>
    <w:rsid w:val="006A610A"/>
    <w:rsid w:val="006A646E"/>
    <w:rsid w:val="006A674C"/>
    <w:rsid w:val="006A6CDC"/>
    <w:rsid w:val="006A7C4B"/>
    <w:rsid w:val="006B054D"/>
    <w:rsid w:val="006B08D0"/>
    <w:rsid w:val="006B1666"/>
    <w:rsid w:val="006B2BC6"/>
    <w:rsid w:val="006B2D6C"/>
    <w:rsid w:val="006B3238"/>
    <w:rsid w:val="006B395B"/>
    <w:rsid w:val="006B3BBF"/>
    <w:rsid w:val="006B4926"/>
    <w:rsid w:val="006B4D21"/>
    <w:rsid w:val="006B5027"/>
    <w:rsid w:val="006B5087"/>
    <w:rsid w:val="006B5424"/>
    <w:rsid w:val="006B55A3"/>
    <w:rsid w:val="006B56CE"/>
    <w:rsid w:val="006B683E"/>
    <w:rsid w:val="006B6A8E"/>
    <w:rsid w:val="006B6BB0"/>
    <w:rsid w:val="006B72F3"/>
    <w:rsid w:val="006B769B"/>
    <w:rsid w:val="006B770D"/>
    <w:rsid w:val="006B7BFB"/>
    <w:rsid w:val="006B7D45"/>
    <w:rsid w:val="006C01E0"/>
    <w:rsid w:val="006C0241"/>
    <w:rsid w:val="006C03C4"/>
    <w:rsid w:val="006C09AB"/>
    <w:rsid w:val="006C0A23"/>
    <w:rsid w:val="006C0ACD"/>
    <w:rsid w:val="006C1079"/>
    <w:rsid w:val="006C1661"/>
    <w:rsid w:val="006C21DD"/>
    <w:rsid w:val="006C2650"/>
    <w:rsid w:val="006C2AA6"/>
    <w:rsid w:val="006C2C38"/>
    <w:rsid w:val="006C41DA"/>
    <w:rsid w:val="006C669A"/>
    <w:rsid w:val="006C6FFE"/>
    <w:rsid w:val="006C7659"/>
    <w:rsid w:val="006D034A"/>
    <w:rsid w:val="006D056C"/>
    <w:rsid w:val="006D0B16"/>
    <w:rsid w:val="006D0BFB"/>
    <w:rsid w:val="006D0D63"/>
    <w:rsid w:val="006D10F1"/>
    <w:rsid w:val="006D19BF"/>
    <w:rsid w:val="006D2248"/>
    <w:rsid w:val="006D246C"/>
    <w:rsid w:val="006D25F8"/>
    <w:rsid w:val="006D2912"/>
    <w:rsid w:val="006D2E2F"/>
    <w:rsid w:val="006D3065"/>
    <w:rsid w:val="006D332F"/>
    <w:rsid w:val="006D4060"/>
    <w:rsid w:val="006D4FCD"/>
    <w:rsid w:val="006D5159"/>
    <w:rsid w:val="006D5231"/>
    <w:rsid w:val="006D55A7"/>
    <w:rsid w:val="006D5856"/>
    <w:rsid w:val="006D593C"/>
    <w:rsid w:val="006D5ADD"/>
    <w:rsid w:val="006D615E"/>
    <w:rsid w:val="006D6F1D"/>
    <w:rsid w:val="006D6FD7"/>
    <w:rsid w:val="006D7497"/>
    <w:rsid w:val="006E04AC"/>
    <w:rsid w:val="006E0565"/>
    <w:rsid w:val="006E0715"/>
    <w:rsid w:val="006E0BD2"/>
    <w:rsid w:val="006E0F3E"/>
    <w:rsid w:val="006E1848"/>
    <w:rsid w:val="006E1DB8"/>
    <w:rsid w:val="006E27E0"/>
    <w:rsid w:val="006E2862"/>
    <w:rsid w:val="006E32BB"/>
    <w:rsid w:val="006E3314"/>
    <w:rsid w:val="006E3705"/>
    <w:rsid w:val="006E3AF0"/>
    <w:rsid w:val="006E3C63"/>
    <w:rsid w:val="006E3D6A"/>
    <w:rsid w:val="006E3F1A"/>
    <w:rsid w:val="006E467D"/>
    <w:rsid w:val="006E46E5"/>
    <w:rsid w:val="006E50CE"/>
    <w:rsid w:val="006E5259"/>
    <w:rsid w:val="006E5A63"/>
    <w:rsid w:val="006E6050"/>
    <w:rsid w:val="006E63C2"/>
    <w:rsid w:val="006E65C5"/>
    <w:rsid w:val="006E69A7"/>
    <w:rsid w:val="006E6C52"/>
    <w:rsid w:val="006E72A6"/>
    <w:rsid w:val="006E76B7"/>
    <w:rsid w:val="006E7914"/>
    <w:rsid w:val="006E7E13"/>
    <w:rsid w:val="006E7FF8"/>
    <w:rsid w:val="006F028B"/>
    <w:rsid w:val="006F0619"/>
    <w:rsid w:val="006F09F7"/>
    <w:rsid w:val="006F0A4C"/>
    <w:rsid w:val="006F0B02"/>
    <w:rsid w:val="006F1212"/>
    <w:rsid w:val="006F12DE"/>
    <w:rsid w:val="006F1738"/>
    <w:rsid w:val="006F17C5"/>
    <w:rsid w:val="006F192D"/>
    <w:rsid w:val="006F1EED"/>
    <w:rsid w:val="006F21C6"/>
    <w:rsid w:val="006F22A1"/>
    <w:rsid w:val="006F2EB8"/>
    <w:rsid w:val="006F3203"/>
    <w:rsid w:val="006F3621"/>
    <w:rsid w:val="006F39DB"/>
    <w:rsid w:val="006F4305"/>
    <w:rsid w:val="006F4A6F"/>
    <w:rsid w:val="006F4E4D"/>
    <w:rsid w:val="006F56AA"/>
    <w:rsid w:val="006F5877"/>
    <w:rsid w:val="006F5D4D"/>
    <w:rsid w:val="006F5DC1"/>
    <w:rsid w:val="006F6AA5"/>
    <w:rsid w:val="006F6EE0"/>
    <w:rsid w:val="006F7DEE"/>
    <w:rsid w:val="007009F7"/>
    <w:rsid w:val="00700F2B"/>
    <w:rsid w:val="00700F40"/>
    <w:rsid w:val="00701077"/>
    <w:rsid w:val="00701A59"/>
    <w:rsid w:val="007026BD"/>
    <w:rsid w:val="00702858"/>
    <w:rsid w:val="00702EE2"/>
    <w:rsid w:val="007030EE"/>
    <w:rsid w:val="00704782"/>
    <w:rsid w:val="00705921"/>
    <w:rsid w:val="00705A9A"/>
    <w:rsid w:val="007067C9"/>
    <w:rsid w:val="0070685B"/>
    <w:rsid w:val="00707CFF"/>
    <w:rsid w:val="00707D8B"/>
    <w:rsid w:val="00707FA8"/>
    <w:rsid w:val="00710888"/>
    <w:rsid w:val="00710C27"/>
    <w:rsid w:val="00710DE7"/>
    <w:rsid w:val="00710E4A"/>
    <w:rsid w:val="007124F2"/>
    <w:rsid w:val="00713046"/>
    <w:rsid w:val="007130BF"/>
    <w:rsid w:val="00713530"/>
    <w:rsid w:val="0071386C"/>
    <w:rsid w:val="00714024"/>
    <w:rsid w:val="007157C5"/>
    <w:rsid w:val="00715A7C"/>
    <w:rsid w:val="00716029"/>
    <w:rsid w:val="007161D6"/>
    <w:rsid w:val="00716D5A"/>
    <w:rsid w:val="00717078"/>
    <w:rsid w:val="00717287"/>
    <w:rsid w:val="00717292"/>
    <w:rsid w:val="00717483"/>
    <w:rsid w:val="007176F3"/>
    <w:rsid w:val="00717957"/>
    <w:rsid w:val="00717F31"/>
    <w:rsid w:val="0072051A"/>
    <w:rsid w:val="00720752"/>
    <w:rsid w:val="00721772"/>
    <w:rsid w:val="00722420"/>
    <w:rsid w:val="007224C4"/>
    <w:rsid w:val="00722B2A"/>
    <w:rsid w:val="00722FC0"/>
    <w:rsid w:val="007234E9"/>
    <w:rsid w:val="007237AA"/>
    <w:rsid w:val="00723E80"/>
    <w:rsid w:val="00723FB4"/>
    <w:rsid w:val="007243B6"/>
    <w:rsid w:val="007246E9"/>
    <w:rsid w:val="00724739"/>
    <w:rsid w:val="00724991"/>
    <w:rsid w:val="00725AA2"/>
    <w:rsid w:val="00725C04"/>
    <w:rsid w:val="0072626F"/>
    <w:rsid w:val="007264FA"/>
    <w:rsid w:val="007267BF"/>
    <w:rsid w:val="007268C2"/>
    <w:rsid w:val="00726F3F"/>
    <w:rsid w:val="00727597"/>
    <w:rsid w:val="00727D7A"/>
    <w:rsid w:val="00731B5F"/>
    <w:rsid w:val="00732861"/>
    <w:rsid w:val="007330E4"/>
    <w:rsid w:val="007333B0"/>
    <w:rsid w:val="007333C0"/>
    <w:rsid w:val="00733770"/>
    <w:rsid w:val="00733E4B"/>
    <w:rsid w:val="00733EE5"/>
    <w:rsid w:val="00733F7F"/>
    <w:rsid w:val="00734268"/>
    <w:rsid w:val="00734956"/>
    <w:rsid w:val="00734E14"/>
    <w:rsid w:val="00734E7F"/>
    <w:rsid w:val="00735753"/>
    <w:rsid w:val="00735766"/>
    <w:rsid w:val="00736240"/>
    <w:rsid w:val="00736543"/>
    <w:rsid w:val="00736AEC"/>
    <w:rsid w:val="00736DD1"/>
    <w:rsid w:val="00736E56"/>
    <w:rsid w:val="007372D4"/>
    <w:rsid w:val="0073747F"/>
    <w:rsid w:val="0073799B"/>
    <w:rsid w:val="00737EDE"/>
    <w:rsid w:val="00740C0B"/>
    <w:rsid w:val="007411BC"/>
    <w:rsid w:val="00741CD7"/>
    <w:rsid w:val="00741DC6"/>
    <w:rsid w:val="00741EFA"/>
    <w:rsid w:val="00743016"/>
    <w:rsid w:val="007434C0"/>
    <w:rsid w:val="00744116"/>
    <w:rsid w:val="0074451E"/>
    <w:rsid w:val="0074471C"/>
    <w:rsid w:val="00744D3A"/>
    <w:rsid w:val="00746504"/>
    <w:rsid w:val="0074659B"/>
    <w:rsid w:val="007465CA"/>
    <w:rsid w:val="00746B37"/>
    <w:rsid w:val="00746BD6"/>
    <w:rsid w:val="00746D53"/>
    <w:rsid w:val="00747903"/>
    <w:rsid w:val="0075078B"/>
    <w:rsid w:val="0075079F"/>
    <w:rsid w:val="00750AF7"/>
    <w:rsid w:val="00750CF7"/>
    <w:rsid w:val="007514E3"/>
    <w:rsid w:val="00751974"/>
    <w:rsid w:val="00751E33"/>
    <w:rsid w:val="00751E64"/>
    <w:rsid w:val="00752867"/>
    <w:rsid w:val="00752C0D"/>
    <w:rsid w:val="00753188"/>
    <w:rsid w:val="007531D6"/>
    <w:rsid w:val="007533BA"/>
    <w:rsid w:val="00753CC8"/>
    <w:rsid w:val="00753D9F"/>
    <w:rsid w:val="00753DB4"/>
    <w:rsid w:val="00753F42"/>
    <w:rsid w:val="00754225"/>
    <w:rsid w:val="00754D22"/>
    <w:rsid w:val="00755463"/>
    <w:rsid w:val="00755CDA"/>
    <w:rsid w:val="00755F56"/>
    <w:rsid w:val="007560C4"/>
    <w:rsid w:val="0075617D"/>
    <w:rsid w:val="00756666"/>
    <w:rsid w:val="007568B0"/>
    <w:rsid w:val="00756A07"/>
    <w:rsid w:val="00756AC2"/>
    <w:rsid w:val="007570F8"/>
    <w:rsid w:val="00757168"/>
    <w:rsid w:val="0076019C"/>
    <w:rsid w:val="007605C5"/>
    <w:rsid w:val="00760A3E"/>
    <w:rsid w:val="00760CB0"/>
    <w:rsid w:val="00760D7A"/>
    <w:rsid w:val="00760ECD"/>
    <w:rsid w:val="0076129D"/>
    <w:rsid w:val="007616EF"/>
    <w:rsid w:val="00761E5F"/>
    <w:rsid w:val="00761E7E"/>
    <w:rsid w:val="007621B1"/>
    <w:rsid w:val="00762CCA"/>
    <w:rsid w:val="00763770"/>
    <w:rsid w:val="007641A9"/>
    <w:rsid w:val="007656B3"/>
    <w:rsid w:val="007662ED"/>
    <w:rsid w:val="00766D64"/>
    <w:rsid w:val="0076716B"/>
    <w:rsid w:val="00767611"/>
    <w:rsid w:val="0076773B"/>
    <w:rsid w:val="00770090"/>
    <w:rsid w:val="007703DE"/>
    <w:rsid w:val="00770A85"/>
    <w:rsid w:val="00771375"/>
    <w:rsid w:val="007721D2"/>
    <w:rsid w:val="0077224C"/>
    <w:rsid w:val="00773095"/>
    <w:rsid w:val="00773645"/>
    <w:rsid w:val="00773D25"/>
    <w:rsid w:val="00773E39"/>
    <w:rsid w:val="00773F55"/>
    <w:rsid w:val="00774035"/>
    <w:rsid w:val="00774064"/>
    <w:rsid w:val="0077453F"/>
    <w:rsid w:val="00774FBF"/>
    <w:rsid w:val="007751D7"/>
    <w:rsid w:val="00775E7E"/>
    <w:rsid w:val="00775E81"/>
    <w:rsid w:val="007760F2"/>
    <w:rsid w:val="0077705B"/>
    <w:rsid w:val="00777351"/>
    <w:rsid w:val="0077743E"/>
    <w:rsid w:val="00777AFF"/>
    <w:rsid w:val="00777B95"/>
    <w:rsid w:val="00780A09"/>
    <w:rsid w:val="00780BE4"/>
    <w:rsid w:val="00780C2D"/>
    <w:rsid w:val="00781020"/>
    <w:rsid w:val="00781343"/>
    <w:rsid w:val="007813F4"/>
    <w:rsid w:val="007818C0"/>
    <w:rsid w:val="00781E6B"/>
    <w:rsid w:val="00782111"/>
    <w:rsid w:val="007824C6"/>
    <w:rsid w:val="007827FA"/>
    <w:rsid w:val="0078288A"/>
    <w:rsid w:val="007829C3"/>
    <w:rsid w:val="0078309B"/>
    <w:rsid w:val="00783D6A"/>
    <w:rsid w:val="00783FDF"/>
    <w:rsid w:val="007841C8"/>
    <w:rsid w:val="007845B1"/>
    <w:rsid w:val="007846D9"/>
    <w:rsid w:val="00785A73"/>
    <w:rsid w:val="00785DE2"/>
    <w:rsid w:val="00785E20"/>
    <w:rsid w:val="0078678F"/>
    <w:rsid w:val="00786DCB"/>
    <w:rsid w:val="0078779A"/>
    <w:rsid w:val="00787B54"/>
    <w:rsid w:val="00787ECD"/>
    <w:rsid w:val="00787F49"/>
    <w:rsid w:val="00790132"/>
    <w:rsid w:val="007908EF"/>
    <w:rsid w:val="00790C3A"/>
    <w:rsid w:val="00790C5F"/>
    <w:rsid w:val="00790E51"/>
    <w:rsid w:val="00790F2A"/>
    <w:rsid w:val="007912A6"/>
    <w:rsid w:val="0079142D"/>
    <w:rsid w:val="0079157B"/>
    <w:rsid w:val="00791964"/>
    <w:rsid w:val="00791B55"/>
    <w:rsid w:val="00792279"/>
    <w:rsid w:val="00792863"/>
    <w:rsid w:val="007933AE"/>
    <w:rsid w:val="0079386C"/>
    <w:rsid w:val="0079465C"/>
    <w:rsid w:val="007946BE"/>
    <w:rsid w:val="00795023"/>
    <w:rsid w:val="007964EA"/>
    <w:rsid w:val="007966A3"/>
    <w:rsid w:val="00797B11"/>
    <w:rsid w:val="00797F46"/>
    <w:rsid w:val="007A03E7"/>
    <w:rsid w:val="007A04A1"/>
    <w:rsid w:val="007A058D"/>
    <w:rsid w:val="007A0C24"/>
    <w:rsid w:val="007A0DF4"/>
    <w:rsid w:val="007A1022"/>
    <w:rsid w:val="007A1057"/>
    <w:rsid w:val="007A21F3"/>
    <w:rsid w:val="007A22E9"/>
    <w:rsid w:val="007A263A"/>
    <w:rsid w:val="007A3478"/>
    <w:rsid w:val="007A36D4"/>
    <w:rsid w:val="007A3C1B"/>
    <w:rsid w:val="007A4028"/>
    <w:rsid w:val="007A4125"/>
    <w:rsid w:val="007A458B"/>
    <w:rsid w:val="007A4A6C"/>
    <w:rsid w:val="007A50D5"/>
    <w:rsid w:val="007A55AC"/>
    <w:rsid w:val="007A5841"/>
    <w:rsid w:val="007A6AF6"/>
    <w:rsid w:val="007A6D20"/>
    <w:rsid w:val="007A7441"/>
    <w:rsid w:val="007A7820"/>
    <w:rsid w:val="007A7821"/>
    <w:rsid w:val="007A7D00"/>
    <w:rsid w:val="007B0264"/>
    <w:rsid w:val="007B08D7"/>
    <w:rsid w:val="007B1A74"/>
    <w:rsid w:val="007B1C9F"/>
    <w:rsid w:val="007B1DCE"/>
    <w:rsid w:val="007B2276"/>
    <w:rsid w:val="007B2BA0"/>
    <w:rsid w:val="007B338D"/>
    <w:rsid w:val="007B3563"/>
    <w:rsid w:val="007B366B"/>
    <w:rsid w:val="007B37E2"/>
    <w:rsid w:val="007B3BA2"/>
    <w:rsid w:val="007B3CCF"/>
    <w:rsid w:val="007B4630"/>
    <w:rsid w:val="007B4BF9"/>
    <w:rsid w:val="007B4FF9"/>
    <w:rsid w:val="007B510D"/>
    <w:rsid w:val="007B582E"/>
    <w:rsid w:val="007B5FE7"/>
    <w:rsid w:val="007B60EE"/>
    <w:rsid w:val="007B623A"/>
    <w:rsid w:val="007B6AE7"/>
    <w:rsid w:val="007B6F86"/>
    <w:rsid w:val="007B6FF7"/>
    <w:rsid w:val="007B75E6"/>
    <w:rsid w:val="007B762A"/>
    <w:rsid w:val="007B7643"/>
    <w:rsid w:val="007B7F3C"/>
    <w:rsid w:val="007C0558"/>
    <w:rsid w:val="007C05C0"/>
    <w:rsid w:val="007C101B"/>
    <w:rsid w:val="007C1339"/>
    <w:rsid w:val="007C2AC1"/>
    <w:rsid w:val="007C2F53"/>
    <w:rsid w:val="007C3222"/>
    <w:rsid w:val="007C35E1"/>
    <w:rsid w:val="007C38A2"/>
    <w:rsid w:val="007C38F8"/>
    <w:rsid w:val="007C3AC9"/>
    <w:rsid w:val="007C44E0"/>
    <w:rsid w:val="007C4BD9"/>
    <w:rsid w:val="007C4DB7"/>
    <w:rsid w:val="007C4FCB"/>
    <w:rsid w:val="007C50E0"/>
    <w:rsid w:val="007C54DB"/>
    <w:rsid w:val="007C5D4B"/>
    <w:rsid w:val="007C5E27"/>
    <w:rsid w:val="007C5E6A"/>
    <w:rsid w:val="007C6925"/>
    <w:rsid w:val="007C6E22"/>
    <w:rsid w:val="007D0826"/>
    <w:rsid w:val="007D0D47"/>
    <w:rsid w:val="007D148A"/>
    <w:rsid w:val="007D1D02"/>
    <w:rsid w:val="007D1DDC"/>
    <w:rsid w:val="007D1F94"/>
    <w:rsid w:val="007D207C"/>
    <w:rsid w:val="007D22CB"/>
    <w:rsid w:val="007D295C"/>
    <w:rsid w:val="007D34FF"/>
    <w:rsid w:val="007D3B84"/>
    <w:rsid w:val="007D3C26"/>
    <w:rsid w:val="007D46D8"/>
    <w:rsid w:val="007D4809"/>
    <w:rsid w:val="007D492F"/>
    <w:rsid w:val="007D4C6F"/>
    <w:rsid w:val="007D51D0"/>
    <w:rsid w:val="007D5421"/>
    <w:rsid w:val="007D5B02"/>
    <w:rsid w:val="007D5B3C"/>
    <w:rsid w:val="007D5FD1"/>
    <w:rsid w:val="007D60C1"/>
    <w:rsid w:val="007D66AF"/>
    <w:rsid w:val="007D6AA7"/>
    <w:rsid w:val="007D6BEA"/>
    <w:rsid w:val="007D6FE2"/>
    <w:rsid w:val="007D7692"/>
    <w:rsid w:val="007D7EBA"/>
    <w:rsid w:val="007E02C9"/>
    <w:rsid w:val="007E034A"/>
    <w:rsid w:val="007E080B"/>
    <w:rsid w:val="007E094B"/>
    <w:rsid w:val="007E11AE"/>
    <w:rsid w:val="007E1847"/>
    <w:rsid w:val="007E21AC"/>
    <w:rsid w:val="007E2496"/>
    <w:rsid w:val="007E2575"/>
    <w:rsid w:val="007E2692"/>
    <w:rsid w:val="007E3071"/>
    <w:rsid w:val="007E32BB"/>
    <w:rsid w:val="007E35E4"/>
    <w:rsid w:val="007E5351"/>
    <w:rsid w:val="007E58EF"/>
    <w:rsid w:val="007E62BA"/>
    <w:rsid w:val="007E641A"/>
    <w:rsid w:val="007E653C"/>
    <w:rsid w:val="007E6DD3"/>
    <w:rsid w:val="007E6FE5"/>
    <w:rsid w:val="007E7110"/>
    <w:rsid w:val="007E7281"/>
    <w:rsid w:val="007E7ADA"/>
    <w:rsid w:val="007F0B7B"/>
    <w:rsid w:val="007F0EC9"/>
    <w:rsid w:val="007F2366"/>
    <w:rsid w:val="007F3587"/>
    <w:rsid w:val="007F4643"/>
    <w:rsid w:val="007F47AC"/>
    <w:rsid w:val="007F4BCC"/>
    <w:rsid w:val="007F5A89"/>
    <w:rsid w:val="007F5BD2"/>
    <w:rsid w:val="007F62EF"/>
    <w:rsid w:val="007F6498"/>
    <w:rsid w:val="007F6A0F"/>
    <w:rsid w:val="007F731D"/>
    <w:rsid w:val="007F7E94"/>
    <w:rsid w:val="008005A4"/>
    <w:rsid w:val="00800949"/>
    <w:rsid w:val="0080143C"/>
    <w:rsid w:val="00801C45"/>
    <w:rsid w:val="0080203E"/>
    <w:rsid w:val="008024D2"/>
    <w:rsid w:val="00802AA1"/>
    <w:rsid w:val="00802BBA"/>
    <w:rsid w:val="00802C5D"/>
    <w:rsid w:val="00803922"/>
    <w:rsid w:val="00803C45"/>
    <w:rsid w:val="00803DC7"/>
    <w:rsid w:val="00803DF5"/>
    <w:rsid w:val="00804AD9"/>
    <w:rsid w:val="00804B4A"/>
    <w:rsid w:val="008053F5"/>
    <w:rsid w:val="008063F5"/>
    <w:rsid w:val="0080656F"/>
    <w:rsid w:val="0080657A"/>
    <w:rsid w:val="00807600"/>
    <w:rsid w:val="00810C8E"/>
    <w:rsid w:val="00810E96"/>
    <w:rsid w:val="00811029"/>
    <w:rsid w:val="008113F6"/>
    <w:rsid w:val="00811406"/>
    <w:rsid w:val="0081403B"/>
    <w:rsid w:val="008140F9"/>
    <w:rsid w:val="00814B04"/>
    <w:rsid w:val="00815145"/>
    <w:rsid w:val="008155C1"/>
    <w:rsid w:val="00815CF4"/>
    <w:rsid w:val="008160A4"/>
    <w:rsid w:val="0081645F"/>
    <w:rsid w:val="008165A7"/>
    <w:rsid w:val="00816721"/>
    <w:rsid w:val="00816824"/>
    <w:rsid w:val="00816DB9"/>
    <w:rsid w:val="0081757B"/>
    <w:rsid w:val="00817E65"/>
    <w:rsid w:val="00817F1D"/>
    <w:rsid w:val="0082034B"/>
    <w:rsid w:val="0082042F"/>
    <w:rsid w:val="008204DD"/>
    <w:rsid w:val="00820B6E"/>
    <w:rsid w:val="00820FE9"/>
    <w:rsid w:val="00822720"/>
    <w:rsid w:val="00823E65"/>
    <w:rsid w:val="00824128"/>
    <w:rsid w:val="00825B77"/>
    <w:rsid w:val="00825D27"/>
    <w:rsid w:val="00826043"/>
    <w:rsid w:val="00826746"/>
    <w:rsid w:val="008269B3"/>
    <w:rsid w:val="00827B8B"/>
    <w:rsid w:val="00827DFA"/>
    <w:rsid w:val="00830233"/>
    <w:rsid w:val="00830847"/>
    <w:rsid w:val="008308B6"/>
    <w:rsid w:val="00830932"/>
    <w:rsid w:val="008309ED"/>
    <w:rsid w:val="00831732"/>
    <w:rsid w:val="00831C4F"/>
    <w:rsid w:val="00831E10"/>
    <w:rsid w:val="008320B6"/>
    <w:rsid w:val="008320BE"/>
    <w:rsid w:val="008323FA"/>
    <w:rsid w:val="0083281D"/>
    <w:rsid w:val="00832F89"/>
    <w:rsid w:val="00833FC1"/>
    <w:rsid w:val="0083426A"/>
    <w:rsid w:val="0083432A"/>
    <w:rsid w:val="008347E7"/>
    <w:rsid w:val="00834924"/>
    <w:rsid w:val="00834A42"/>
    <w:rsid w:val="00835011"/>
    <w:rsid w:val="0083525B"/>
    <w:rsid w:val="0083535B"/>
    <w:rsid w:val="00835EA6"/>
    <w:rsid w:val="008360B8"/>
    <w:rsid w:val="0083628C"/>
    <w:rsid w:val="008363DD"/>
    <w:rsid w:val="00836688"/>
    <w:rsid w:val="00836EEE"/>
    <w:rsid w:val="00837069"/>
    <w:rsid w:val="00837318"/>
    <w:rsid w:val="008379BD"/>
    <w:rsid w:val="00840BFC"/>
    <w:rsid w:val="00841288"/>
    <w:rsid w:val="00841ABF"/>
    <w:rsid w:val="00841C64"/>
    <w:rsid w:val="00841F0C"/>
    <w:rsid w:val="00842245"/>
    <w:rsid w:val="00842293"/>
    <w:rsid w:val="008425B0"/>
    <w:rsid w:val="008425C7"/>
    <w:rsid w:val="00842724"/>
    <w:rsid w:val="00842ACD"/>
    <w:rsid w:val="00842AE5"/>
    <w:rsid w:val="00842B8C"/>
    <w:rsid w:val="00842DCC"/>
    <w:rsid w:val="00842DDF"/>
    <w:rsid w:val="00842FF5"/>
    <w:rsid w:val="008438E7"/>
    <w:rsid w:val="00843D11"/>
    <w:rsid w:val="008440FC"/>
    <w:rsid w:val="00845C55"/>
    <w:rsid w:val="00845E43"/>
    <w:rsid w:val="00845EE5"/>
    <w:rsid w:val="00846204"/>
    <w:rsid w:val="008468BD"/>
    <w:rsid w:val="00847212"/>
    <w:rsid w:val="008478DA"/>
    <w:rsid w:val="0085061C"/>
    <w:rsid w:val="00850E17"/>
    <w:rsid w:val="00851318"/>
    <w:rsid w:val="0085213D"/>
    <w:rsid w:val="008528AC"/>
    <w:rsid w:val="008531A2"/>
    <w:rsid w:val="008532C7"/>
    <w:rsid w:val="00853736"/>
    <w:rsid w:val="00853E14"/>
    <w:rsid w:val="00853E1C"/>
    <w:rsid w:val="0085422D"/>
    <w:rsid w:val="008545D6"/>
    <w:rsid w:val="00854715"/>
    <w:rsid w:val="008552B7"/>
    <w:rsid w:val="0085531D"/>
    <w:rsid w:val="008556D5"/>
    <w:rsid w:val="0085582F"/>
    <w:rsid w:val="00855BEE"/>
    <w:rsid w:val="00855EAF"/>
    <w:rsid w:val="0085613B"/>
    <w:rsid w:val="00856C4D"/>
    <w:rsid w:val="00857096"/>
    <w:rsid w:val="00857FF2"/>
    <w:rsid w:val="00860B7C"/>
    <w:rsid w:val="00860FB6"/>
    <w:rsid w:val="008617B9"/>
    <w:rsid w:val="00861B6C"/>
    <w:rsid w:val="0086221F"/>
    <w:rsid w:val="008622BE"/>
    <w:rsid w:val="0086245C"/>
    <w:rsid w:val="00862B10"/>
    <w:rsid w:val="00862B26"/>
    <w:rsid w:val="00862DBC"/>
    <w:rsid w:val="00863CA3"/>
    <w:rsid w:val="00863D6A"/>
    <w:rsid w:val="008644F5"/>
    <w:rsid w:val="00864701"/>
    <w:rsid w:val="00864FF1"/>
    <w:rsid w:val="00865542"/>
    <w:rsid w:val="00865608"/>
    <w:rsid w:val="008657CE"/>
    <w:rsid w:val="00865AEB"/>
    <w:rsid w:val="008669E5"/>
    <w:rsid w:val="00867234"/>
    <w:rsid w:val="008672DA"/>
    <w:rsid w:val="0086744B"/>
    <w:rsid w:val="00867832"/>
    <w:rsid w:val="00867DEE"/>
    <w:rsid w:val="0087027D"/>
    <w:rsid w:val="008702B8"/>
    <w:rsid w:val="00870A16"/>
    <w:rsid w:val="00870D91"/>
    <w:rsid w:val="0087132A"/>
    <w:rsid w:val="008720F0"/>
    <w:rsid w:val="0087212A"/>
    <w:rsid w:val="00872624"/>
    <w:rsid w:val="0087264D"/>
    <w:rsid w:val="0087278B"/>
    <w:rsid w:val="00873D86"/>
    <w:rsid w:val="00873DA1"/>
    <w:rsid w:val="00874678"/>
    <w:rsid w:val="00874F9D"/>
    <w:rsid w:val="00875C7B"/>
    <w:rsid w:val="00875F21"/>
    <w:rsid w:val="0087655B"/>
    <w:rsid w:val="008768C8"/>
    <w:rsid w:val="00876C07"/>
    <w:rsid w:val="008770B4"/>
    <w:rsid w:val="00877687"/>
    <w:rsid w:val="00877C9E"/>
    <w:rsid w:val="00877D9A"/>
    <w:rsid w:val="00880083"/>
    <w:rsid w:val="008800BA"/>
    <w:rsid w:val="008801CD"/>
    <w:rsid w:val="008809B4"/>
    <w:rsid w:val="00880A64"/>
    <w:rsid w:val="00880E6A"/>
    <w:rsid w:val="00880F32"/>
    <w:rsid w:val="008814FA"/>
    <w:rsid w:val="00881ABD"/>
    <w:rsid w:val="00881FE2"/>
    <w:rsid w:val="00882233"/>
    <w:rsid w:val="008823BD"/>
    <w:rsid w:val="00882847"/>
    <w:rsid w:val="0088316B"/>
    <w:rsid w:val="0088378F"/>
    <w:rsid w:val="008838D7"/>
    <w:rsid w:val="00883914"/>
    <w:rsid w:val="00883A67"/>
    <w:rsid w:val="00883BA3"/>
    <w:rsid w:val="008844A7"/>
    <w:rsid w:val="0088474E"/>
    <w:rsid w:val="00884A01"/>
    <w:rsid w:val="00885364"/>
    <w:rsid w:val="008855F4"/>
    <w:rsid w:val="00885680"/>
    <w:rsid w:val="00885700"/>
    <w:rsid w:val="0088667A"/>
    <w:rsid w:val="008867B5"/>
    <w:rsid w:val="008868B8"/>
    <w:rsid w:val="00886936"/>
    <w:rsid w:val="00887003"/>
    <w:rsid w:val="0088711C"/>
    <w:rsid w:val="00887308"/>
    <w:rsid w:val="00887334"/>
    <w:rsid w:val="0088770F"/>
    <w:rsid w:val="00887D1E"/>
    <w:rsid w:val="00887F2D"/>
    <w:rsid w:val="0089048B"/>
    <w:rsid w:val="0089090C"/>
    <w:rsid w:val="008912E2"/>
    <w:rsid w:val="00891578"/>
    <w:rsid w:val="00891D6D"/>
    <w:rsid w:val="00891D72"/>
    <w:rsid w:val="0089202B"/>
    <w:rsid w:val="008928F4"/>
    <w:rsid w:val="00892C26"/>
    <w:rsid w:val="00892D10"/>
    <w:rsid w:val="00893284"/>
    <w:rsid w:val="008935C3"/>
    <w:rsid w:val="0089362C"/>
    <w:rsid w:val="008939F8"/>
    <w:rsid w:val="00893C88"/>
    <w:rsid w:val="0089430D"/>
    <w:rsid w:val="00894C35"/>
    <w:rsid w:val="00895C4D"/>
    <w:rsid w:val="0089608C"/>
    <w:rsid w:val="00896508"/>
    <w:rsid w:val="008971D5"/>
    <w:rsid w:val="008A0321"/>
    <w:rsid w:val="008A18A9"/>
    <w:rsid w:val="008A1AAA"/>
    <w:rsid w:val="008A2206"/>
    <w:rsid w:val="008A22E8"/>
    <w:rsid w:val="008A237A"/>
    <w:rsid w:val="008A2587"/>
    <w:rsid w:val="008A2C8F"/>
    <w:rsid w:val="008A4B75"/>
    <w:rsid w:val="008A501A"/>
    <w:rsid w:val="008A5963"/>
    <w:rsid w:val="008A5A5A"/>
    <w:rsid w:val="008A5B59"/>
    <w:rsid w:val="008A60B4"/>
    <w:rsid w:val="008A611D"/>
    <w:rsid w:val="008A6221"/>
    <w:rsid w:val="008A6631"/>
    <w:rsid w:val="008A67A8"/>
    <w:rsid w:val="008A7FD4"/>
    <w:rsid w:val="008B0071"/>
    <w:rsid w:val="008B0BC6"/>
    <w:rsid w:val="008B0C07"/>
    <w:rsid w:val="008B1888"/>
    <w:rsid w:val="008B1A6D"/>
    <w:rsid w:val="008B1E10"/>
    <w:rsid w:val="008B22C5"/>
    <w:rsid w:val="008B256C"/>
    <w:rsid w:val="008B2AA1"/>
    <w:rsid w:val="008B3128"/>
    <w:rsid w:val="008B314A"/>
    <w:rsid w:val="008B314E"/>
    <w:rsid w:val="008B34F2"/>
    <w:rsid w:val="008B3E4A"/>
    <w:rsid w:val="008B4D22"/>
    <w:rsid w:val="008B50C7"/>
    <w:rsid w:val="008B51C6"/>
    <w:rsid w:val="008B5376"/>
    <w:rsid w:val="008B5BC2"/>
    <w:rsid w:val="008B68CE"/>
    <w:rsid w:val="008B71B9"/>
    <w:rsid w:val="008C0BBC"/>
    <w:rsid w:val="008C1284"/>
    <w:rsid w:val="008C1392"/>
    <w:rsid w:val="008C141C"/>
    <w:rsid w:val="008C1631"/>
    <w:rsid w:val="008C16BE"/>
    <w:rsid w:val="008C1DA7"/>
    <w:rsid w:val="008C2490"/>
    <w:rsid w:val="008C298C"/>
    <w:rsid w:val="008C2A5A"/>
    <w:rsid w:val="008C3252"/>
    <w:rsid w:val="008C3797"/>
    <w:rsid w:val="008C3D46"/>
    <w:rsid w:val="008C443A"/>
    <w:rsid w:val="008C446C"/>
    <w:rsid w:val="008C55CB"/>
    <w:rsid w:val="008C57B1"/>
    <w:rsid w:val="008C611B"/>
    <w:rsid w:val="008C661B"/>
    <w:rsid w:val="008C69B9"/>
    <w:rsid w:val="008C7055"/>
    <w:rsid w:val="008C75E4"/>
    <w:rsid w:val="008C76F9"/>
    <w:rsid w:val="008C7781"/>
    <w:rsid w:val="008D093B"/>
    <w:rsid w:val="008D0F37"/>
    <w:rsid w:val="008D18C9"/>
    <w:rsid w:val="008D1A2A"/>
    <w:rsid w:val="008D1D56"/>
    <w:rsid w:val="008D2041"/>
    <w:rsid w:val="008D2544"/>
    <w:rsid w:val="008D25B9"/>
    <w:rsid w:val="008D299B"/>
    <w:rsid w:val="008D2D56"/>
    <w:rsid w:val="008D2FCC"/>
    <w:rsid w:val="008D34EF"/>
    <w:rsid w:val="008D35C6"/>
    <w:rsid w:val="008D3789"/>
    <w:rsid w:val="008D38BE"/>
    <w:rsid w:val="008D3A6B"/>
    <w:rsid w:val="008D4128"/>
    <w:rsid w:val="008D4804"/>
    <w:rsid w:val="008D49FD"/>
    <w:rsid w:val="008D4A54"/>
    <w:rsid w:val="008D4C9D"/>
    <w:rsid w:val="008D5720"/>
    <w:rsid w:val="008D6067"/>
    <w:rsid w:val="008D6531"/>
    <w:rsid w:val="008D6DE3"/>
    <w:rsid w:val="008D6E2C"/>
    <w:rsid w:val="008D751A"/>
    <w:rsid w:val="008D75EC"/>
    <w:rsid w:val="008D78E2"/>
    <w:rsid w:val="008D7958"/>
    <w:rsid w:val="008D7CB3"/>
    <w:rsid w:val="008E01EB"/>
    <w:rsid w:val="008E0580"/>
    <w:rsid w:val="008E0917"/>
    <w:rsid w:val="008E12E5"/>
    <w:rsid w:val="008E182D"/>
    <w:rsid w:val="008E20CD"/>
    <w:rsid w:val="008E29A2"/>
    <w:rsid w:val="008E2B5C"/>
    <w:rsid w:val="008E413B"/>
    <w:rsid w:val="008E417F"/>
    <w:rsid w:val="008E4BB0"/>
    <w:rsid w:val="008E5A54"/>
    <w:rsid w:val="008E67D8"/>
    <w:rsid w:val="008E6841"/>
    <w:rsid w:val="008E6FEB"/>
    <w:rsid w:val="008E8FF7"/>
    <w:rsid w:val="008F0CF9"/>
    <w:rsid w:val="008F1C23"/>
    <w:rsid w:val="008F1DE1"/>
    <w:rsid w:val="008F220E"/>
    <w:rsid w:val="008F288F"/>
    <w:rsid w:val="008F2948"/>
    <w:rsid w:val="008F2DCE"/>
    <w:rsid w:val="008F3472"/>
    <w:rsid w:val="008F3FE3"/>
    <w:rsid w:val="008F45CF"/>
    <w:rsid w:val="008F4CCE"/>
    <w:rsid w:val="008F4D45"/>
    <w:rsid w:val="008F4ED9"/>
    <w:rsid w:val="008F5456"/>
    <w:rsid w:val="008F5AB5"/>
    <w:rsid w:val="008F5F68"/>
    <w:rsid w:val="008F603F"/>
    <w:rsid w:val="008F65B6"/>
    <w:rsid w:val="008F6976"/>
    <w:rsid w:val="008F70D7"/>
    <w:rsid w:val="008F71C1"/>
    <w:rsid w:val="008F7333"/>
    <w:rsid w:val="008F7C40"/>
    <w:rsid w:val="008F7F50"/>
    <w:rsid w:val="009000E6"/>
    <w:rsid w:val="00900E72"/>
    <w:rsid w:val="00901276"/>
    <w:rsid w:val="0090145B"/>
    <w:rsid w:val="00901FA9"/>
    <w:rsid w:val="0090286B"/>
    <w:rsid w:val="00902F7D"/>
    <w:rsid w:val="009036AF"/>
    <w:rsid w:val="00904977"/>
    <w:rsid w:val="00904C7D"/>
    <w:rsid w:val="00905115"/>
    <w:rsid w:val="009051B4"/>
    <w:rsid w:val="00905850"/>
    <w:rsid w:val="009059C8"/>
    <w:rsid w:val="00905EE9"/>
    <w:rsid w:val="009062B4"/>
    <w:rsid w:val="009065E2"/>
    <w:rsid w:val="00907173"/>
    <w:rsid w:val="00907588"/>
    <w:rsid w:val="009076F8"/>
    <w:rsid w:val="00907744"/>
    <w:rsid w:val="00907E41"/>
    <w:rsid w:val="009107C6"/>
    <w:rsid w:val="0091094B"/>
    <w:rsid w:val="00910E1C"/>
    <w:rsid w:val="00910FF3"/>
    <w:rsid w:val="009112A7"/>
    <w:rsid w:val="0091147F"/>
    <w:rsid w:val="0091173D"/>
    <w:rsid w:val="0091180F"/>
    <w:rsid w:val="009119C5"/>
    <w:rsid w:val="0091276B"/>
    <w:rsid w:val="0091301E"/>
    <w:rsid w:val="009137FB"/>
    <w:rsid w:val="00914938"/>
    <w:rsid w:val="009149A9"/>
    <w:rsid w:val="00914D30"/>
    <w:rsid w:val="0091531A"/>
    <w:rsid w:val="00915345"/>
    <w:rsid w:val="00915EE8"/>
    <w:rsid w:val="00916615"/>
    <w:rsid w:val="00916B5E"/>
    <w:rsid w:val="00916D9F"/>
    <w:rsid w:val="00917247"/>
    <w:rsid w:val="009172E1"/>
    <w:rsid w:val="00917376"/>
    <w:rsid w:val="0091752F"/>
    <w:rsid w:val="0091761B"/>
    <w:rsid w:val="00920211"/>
    <w:rsid w:val="0092076F"/>
    <w:rsid w:val="00920B05"/>
    <w:rsid w:val="0092154C"/>
    <w:rsid w:val="0092177D"/>
    <w:rsid w:val="009222AE"/>
    <w:rsid w:val="009222EC"/>
    <w:rsid w:val="009228A1"/>
    <w:rsid w:val="009229AD"/>
    <w:rsid w:val="00922CCF"/>
    <w:rsid w:val="0092365C"/>
    <w:rsid w:val="00923D80"/>
    <w:rsid w:val="00923D98"/>
    <w:rsid w:val="009244C4"/>
    <w:rsid w:val="009260F7"/>
    <w:rsid w:val="009265D6"/>
    <w:rsid w:val="0092666C"/>
    <w:rsid w:val="00926B8E"/>
    <w:rsid w:val="00927F59"/>
    <w:rsid w:val="00930617"/>
    <w:rsid w:val="00930EB9"/>
    <w:rsid w:val="00930EFD"/>
    <w:rsid w:val="009311EE"/>
    <w:rsid w:val="009319BE"/>
    <w:rsid w:val="00932384"/>
    <w:rsid w:val="009323F3"/>
    <w:rsid w:val="0093246A"/>
    <w:rsid w:val="00932CD5"/>
    <w:rsid w:val="00932F3C"/>
    <w:rsid w:val="00933021"/>
    <w:rsid w:val="00933CE3"/>
    <w:rsid w:val="0093405B"/>
    <w:rsid w:val="00935813"/>
    <w:rsid w:val="00935AB5"/>
    <w:rsid w:val="00936E09"/>
    <w:rsid w:val="009402A6"/>
    <w:rsid w:val="009404D1"/>
    <w:rsid w:val="00940546"/>
    <w:rsid w:val="0094057C"/>
    <w:rsid w:val="00940FC9"/>
    <w:rsid w:val="00941129"/>
    <w:rsid w:val="009419F7"/>
    <w:rsid w:val="009422D1"/>
    <w:rsid w:val="00942882"/>
    <w:rsid w:val="00942C20"/>
    <w:rsid w:val="00942DB0"/>
    <w:rsid w:val="00942F00"/>
    <w:rsid w:val="0094322F"/>
    <w:rsid w:val="00944283"/>
    <w:rsid w:val="00944625"/>
    <w:rsid w:val="00944AB0"/>
    <w:rsid w:val="00944B8D"/>
    <w:rsid w:val="00944E34"/>
    <w:rsid w:val="00944E51"/>
    <w:rsid w:val="00946E07"/>
    <w:rsid w:val="00946EAE"/>
    <w:rsid w:val="00947047"/>
    <w:rsid w:val="009473EA"/>
    <w:rsid w:val="009477DD"/>
    <w:rsid w:val="00947DB0"/>
    <w:rsid w:val="0095024E"/>
    <w:rsid w:val="00950A99"/>
    <w:rsid w:val="00950E1B"/>
    <w:rsid w:val="009514EE"/>
    <w:rsid w:val="00951605"/>
    <w:rsid w:val="00951B32"/>
    <w:rsid w:val="00951FB7"/>
    <w:rsid w:val="009521D0"/>
    <w:rsid w:val="009525A4"/>
    <w:rsid w:val="00952695"/>
    <w:rsid w:val="0095292E"/>
    <w:rsid w:val="00952AD2"/>
    <w:rsid w:val="009530FE"/>
    <w:rsid w:val="00954162"/>
    <w:rsid w:val="00954745"/>
    <w:rsid w:val="00954E44"/>
    <w:rsid w:val="00954E73"/>
    <w:rsid w:val="009553DA"/>
    <w:rsid w:val="009556C2"/>
    <w:rsid w:val="00955AEB"/>
    <w:rsid w:val="00956385"/>
    <w:rsid w:val="009573EE"/>
    <w:rsid w:val="00957882"/>
    <w:rsid w:val="00960C2B"/>
    <w:rsid w:val="00961238"/>
    <w:rsid w:val="00961FE9"/>
    <w:rsid w:val="009627A1"/>
    <w:rsid w:val="00962827"/>
    <w:rsid w:val="00962AB9"/>
    <w:rsid w:val="00963246"/>
    <w:rsid w:val="00963597"/>
    <w:rsid w:val="0096363E"/>
    <w:rsid w:val="00963D8F"/>
    <w:rsid w:val="00963E96"/>
    <w:rsid w:val="009649D3"/>
    <w:rsid w:val="00964DFB"/>
    <w:rsid w:val="00964EC5"/>
    <w:rsid w:val="009657EE"/>
    <w:rsid w:val="009658E0"/>
    <w:rsid w:val="00965C4F"/>
    <w:rsid w:val="009701A6"/>
    <w:rsid w:val="0097026C"/>
    <w:rsid w:val="009703FF"/>
    <w:rsid w:val="0097043B"/>
    <w:rsid w:val="00970CBC"/>
    <w:rsid w:val="0097127E"/>
    <w:rsid w:val="009714C1"/>
    <w:rsid w:val="009715F0"/>
    <w:rsid w:val="0097276E"/>
    <w:rsid w:val="00972A80"/>
    <w:rsid w:val="00972C62"/>
    <w:rsid w:val="009732DD"/>
    <w:rsid w:val="00973EA7"/>
    <w:rsid w:val="00974659"/>
    <w:rsid w:val="00974AF6"/>
    <w:rsid w:val="00974D22"/>
    <w:rsid w:val="00974ECA"/>
    <w:rsid w:val="009750E0"/>
    <w:rsid w:val="009750E9"/>
    <w:rsid w:val="00975252"/>
    <w:rsid w:val="009758E5"/>
    <w:rsid w:val="00975B79"/>
    <w:rsid w:val="009765A7"/>
    <w:rsid w:val="00976C88"/>
    <w:rsid w:val="00977B38"/>
    <w:rsid w:val="00980729"/>
    <w:rsid w:val="00980814"/>
    <w:rsid w:val="00980A46"/>
    <w:rsid w:val="00980C12"/>
    <w:rsid w:val="00981614"/>
    <w:rsid w:val="0098184F"/>
    <w:rsid w:val="00981FE7"/>
    <w:rsid w:val="00982105"/>
    <w:rsid w:val="00982D55"/>
    <w:rsid w:val="00983717"/>
    <w:rsid w:val="00984676"/>
    <w:rsid w:val="009846D6"/>
    <w:rsid w:val="009846F0"/>
    <w:rsid w:val="009848BF"/>
    <w:rsid w:val="00984AAE"/>
    <w:rsid w:val="00985101"/>
    <w:rsid w:val="00985A0E"/>
    <w:rsid w:val="00985F15"/>
    <w:rsid w:val="00986736"/>
    <w:rsid w:val="009868B1"/>
    <w:rsid w:val="00986A16"/>
    <w:rsid w:val="0098743F"/>
    <w:rsid w:val="00987470"/>
    <w:rsid w:val="009874BE"/>
    <w:rsid w:val="00987A88"/>
    <w:rsid w:val="009904C1"/>
    <w:rsid w:val="00990B7C"/>
    <w:rsid w:val="00991451"/>
    <w:rsid w:val="009917C8"/>
    <w:rsid w:val="009921F0"/>
    <w:rsid w:val="009925DA"/>
    <w:rsid w:val="009931AA"/>
    <w:rsid w:val="00993353"/>
    <w:rsid w:val="00993561"/>
    <w:rsid w:val="0099380E"/>
    <w:rsid w:val="00993AD8"/>
    <w:rsid w:val="00993E5C"/>
    <w:rsid w:val="00993EE8"/>
    <w:rsid w:val="009943F8"/>
    <w:rsid w:val="00994A7B"/>
    <w:rsid w:val="00994E4E"/>
    <w:rsid w:val="00995076"/>
    <w:rsid w:val="009953FD"/>
    <w:rsid w:val="00995903"/>
    <w:rsid w:val="00995BFB"/>
    <w:rsid w:val="00995D41"/>
    <w:rsid w:val="0099606E"/>
    <w:rsid w:val="009964C2"/>
    <w:rsid w:val="00997300"/>
    <w:rsid w:val="009974E1"/>
    <w:rsid w:val="00997C03"/>
    <w:rsid w:val="00997C81"/>
    <w:rsid w:val="00997D8A"/>
    <w:rsid w:val="009A0349"/>
    <w:rsid w:val="009A0857"/>
    <w:rsid w:val="009A0A1E"/>
    <w:rsid w:val="009A1F2E"/>
    <w:rsid w:val="009A3351"/>
    <w:rsid w:val="009A37FD"/>
    <w:rsid w:val="009A3DDE"/>
    <w:rsid w:val="009A4922"/>
    <w:rsid w:val="009A4FD2"/>
    <w:rsid w:val="009A4FE6"/>
    <w:rsid w:val="009A5017"/>
    <w:rsid w:val="009A512E"/>
    <w:rsid w:val="009A6D7D"/>
    <w:rsid w:val="009A6F2B"/>
    <w:rsid w:val="009A7296"/>
    <w:rsid w:val="009A72B1"/>
    <w:rsid w:val="009A75E9"/>
    <w:rsid w:val="009B01E1"/>
    <w:rsid w:val="009B034A"/>
    <w:rsid w:val="009B0541"/>
    <w:rsid w:val="009B0758"/>
    <w:rsid w:val="009B13E0"/>
    <w:rsid w:val="009B14E4"/>
    <w:rsid w:val="009B161D"/>
    <w:rsid w:val="009B18BC"/>
    <w:rsid w:val="009B1D98"/>
    <w:rsid w:val="009B25BC"/>
    <w:rsid w:val="009B27C5"/>
    <w:rsid w:val="009B27DA"/>
    <w:rsid w:val="009B2A3E"/>
    <w:rsid w:val="009B2BBC"/>
    <w:rsid w:val="009B309B"/>
    <w:rsid w:val="009B3357"/>
    <w:rsid w:val="009B33CE"/>
    <w:rsid w:val="009B347D"/>
    <w:rsid w:val="009B3794"/>
    <w:rsid w:val="009B3DFD"/>
    <w:rsid w:val="009B45A1"/>
    <w:rsid w:val="009B494D"/>
    <w:rsid w:val="009B59B1"/>
    <w:rsid w:val="009B6817"/>
    <w:rsid w:val="009B6D90"/>
    <w:rsid w:val="009B6E03"/>
    <w:rsid w:val="009B6F59"/>
    <w:rsid w:val="009B6FAF"/>
    <w:rsid w:val="009B7318"/>
    <w:rsid w:val="009B7DE5"/>
    <w:rsid w:val="009BC364"/>
    <w:rsid w:val="009C0070"/>
    <w:rsid w:val="009C0455"/>
    <w:rsid w:val="009C0F15"/>
    <w:rsid w:val="009C1C76"/>
    <w:rsid w:val="009C253A"/>
    <w:rsid w:val="009C3FD0"/>
    <w:rsid w:val="009C4A98"/>
    <w:rsid w:val="009C4B06"/>
    <w:rsid w:val="009C529E"/>
    <w:rsid w:val="009C57EC"/>
    <w:rsid w:val="009C5A76"/>
    <w:rsid w:val="009C6310"/>
    <w:rsid w:val="009C70C3"/>
    <w:rsid w:val="009C7AFC"/>
    <w:rsid w:val="009C7FFE"/>
    <w:rsid w:val="009D0CFE"/>
    <w:rsid w:val="009D1202"/>
    <w:rsid w:val="009D1A16"/>
    <w:rsid w:val="009D1B2F"/>
    <w:rsid w:val="009D1CBC"/>
    <w:rsid w:val="009D2305"/>
    <w:rsid w:val="009D23C4"/>
    <w:rsid w:val="009D2647"/>
    <w:rsid w:val="009D2780"/>
    <w:rsid w:val="009D2ABC"/>
    <w:rsid w:val="009D2E75"/>
    <w:rsid w:val="009D3A3E"/>
    <w:rsid w:val="009D4021"/>
    <w:rsid w:val="009D454F"/>
    <w:rsid w:val="009D471D"/>
    <w:rsid w:val="009D4E93"/>
    <w:rsid w:val="009D5FCA"/>
    <w:rsid w:val="009D6046"/>
    <w:rsid w:val="009D608E"/>
    <w:rsid w:val="009D6CBC"/>
    <w:rsid w:val="009D6DE3"/>
    <w:rsid w:val="009D7129"/>
    <w:rsid w:val="009D7189"/>
    <w:rsid w:val="009D731A"/>
    <w:rsid w:val="009D78E1"/>
    <w:rsid w:val="009D7E52"/>
    <w:rsid w:val="009E0570"/>
    <w:rsid w:val="009E068B"/>
    <w:rsid w:val="009E071A"/>
    <w:rsid w:val="009E0C50"/>
    <w:rsid w:val="009E0D67"/>
    <w:rsid w:val="009E232C"/>
    <w:rsid w:val="009E38CD"/>
    <w:rsid w:val="009E3FAD"/>
    <w:rsid w:val="009E40CF"/>
    <w:rsid w:val="009E42A6"/>
    <w:rsid w:val="009E4584"/>
    <w:rsid w:val="009E4901"/>
    <w:rsid w:val="009E49F3"/>
    <w:rsid w:val="009E5179"/>
    <w:rsid w:val="009E53A7"/>
    <w:rsid w:val="009E5605"/>
    <w:rsid w:val="009E5F49"/>
    <w:rsid w:val="009E5FD5"/>
    <w:rsid w:val="009E6087"/>
    <w:rsid w:val="009E632C"/>
    <w:rsid w:val="009E7202"/>
    <w:rsid w:val="009E7633"/>
    <w:rsid w:val="009E7BC4"/>
    <w:rsid w:val="009F0201"/>
    <w:rsid w:val="009F1158"/>
    <w:rsid w:val="009F1757"/>
    <w:rsid w:val="009F18EB"/>
    <w:rsid w:val="009F2053"/>
    <w:rsid w:val="009F28CB"/>
    <w:rsid w:val="009F2A62"/>
    <w:rsid w:val="009F2ADE"/>
    <w:rsid w:val="009F3F33"/>
    <w:rsid w:val="009F404C"/>
    <w:rsid w:val="009F412F"/>
    <w:rsid w:val="009F426A"/>
    <w:rsid w:val="009F49DB"/>
    <w:rsid w:val="009F51E4"/>
    <w:rsid w:val="009F5BBE"/>
    <w:rsid w:val="009F6740"/>
    <w:rsid w:val="009F71B5"/>
    <w:rsid w:val="009F748E"/>
    <w:rsid w:val="00A0011A"/>
    <w:rsid w:val="00A0031A"/>
    <w:rsid w:val="00A003F4"/>
    <w:rsid w:val="00A00427"/>
    <w:rsid w:val="00A00D73"/>
    <w:rsid w:val="00A011BC"/>
    <w:rsid w:val="00A0121B"/>
    <w:rsid w:val="00A0148D"/>
    <w:rsid w:val="00A02C41"/>
    <w:rsid w:val="00A0302D"/>
    <w:rsid w:val="00A03392"/>
    <w:rsid w:val="00A03795"/>
    <w:rsid w:val="00A0381F"/>
    <w:rsid w:val="00A044E9"/>
    <w:rsid w:val="00A0510E"/>
    <w:rsid w:val="00A05940"/>
    <w:rsid w:val="00A06AF1"/>
    <w:rsid w:val="00A07269"/>
    <w:rsid w:val="00A0736E"/>
    <w:rsid w:val="00A074F8"/>
    <w:rsid w:val="00A1036B"/>
    <w:rsid w:val="00A10880"/>
    <w:rsid w:val="00A10936"/>
    <w:rsid w:val="00A116BF"/>
    <w:rsid w:val="00A1190E"/>
    <w:rsid w:val="00A11A5F"/>
    <w:rsid w:val="00A123C0"/>
    <w:rsid w:val="00A1298E"/>
    <w:rsid w:val="00A12ABC"/>
    <w:rsid w:val="00A12B97"/>
    <w:rsid w:val="00A13010"/>
    <w:rsid w:val="00A131F2"/>
    <w:rsid w:val="00A13492"/>
    <w:rsid w:val="00A14944"/>
    <w:rsid w:val="00A15167"/>
    <w:rsid w:val="00A15368"/>
    <w:rsid w:val="00A155B4"/>
    <w:rsid w:val="00A1580E"/>
    <w:rsid w:val="00A15DAE"/>
    <w:rsid w:val="00A164AB"/>
    <w:rsid w:val="00A17501"/>
    <w:rsid w:val="00A178B4"/>
    <w:rsid w:val="00A179B0"/>
    <w:rsid w:val="00A17A5E"/>
    <w:rsid w:val="00A20DC9"/>
    <w:rsid w:val="00A2121F"/>
    <w:rsid w:val="00A21640"/>
    <w:rsid w:val="00A2186F"/>
    <w:rsid w:val="00A21970"/>
    <w:rsid w:val="00A21EEB"/>
    <w:rsid w:val="00A22D9B"/>
    <w:rsid w:val="00A24516"/>
    <w:rsid w:val="00A257A4"/>
    <w:rsid w:val="00A25E68"/>
    <w:rsid w:val="00A265D7"/>
    <w:rsid w:val="00A269D9"/>
    <w:rsid w:val="00A26A6D"/>
    <w:rsid w:val="00A27402"/>
    <w:rsid w:val="00A27706"/>
    <w:rsid w:val="00A27D83"/>
    <w:rsid w:val="00A27FC7"/>
    <w:rsid w:val="00A30136"/>
    <w:rsid w:val="00A30294"/>
    <w:rsid w:val="00A30529"/>
    <w:rsid w:val="00A306C6"/>
    <w:rsid w:val="00A307BF"/>
    <w:rsid w:val="00A31406"/>
    <w:rsid w:val="00A315FF"/>
    <w:rsid w:val="00A34195"/>
    <w:rsid w:val="00A34F7E"/>
    <w:rsid w:val="00A35635"/>
    <w:rsid w:val="00A36366"/>
    <w:rsid w:val="00A36516"/>
    <w:rsid w:val="00A366C8"/>
    <w:rsid w:val="00A37A6A"/>
    <w:rsid w:val="00A37AF1"/>
    <w:rsid w:val="00A37FB9"/>
    <w:rsid w:val="00A404D5"/>
    <w:rsid w:val="00A4101A"/>
    <w:rsid w:val="00A41059"/>
    <w:rsid w:val="00A411EE"/>
    <w:rsid w:val="00A415B9"/>
    <w:rsid w:val="00A417F1"/>
    <w:rsid w:val="00A41998"/>
    <w:rsid w:val="00A41CC9"/>
    <w:rsid w:val="00A438A9"/>
    <w:rsid w:val="00A4393B"/>
    <w:rsid w:val="00A439A5"/>
    <w:rsid w:val="00A44F45"/>
    <w:rsid w:val="00A454FF"/>
    <w:rsid w:val="00A45EB4"/>
    <w:rsid w:val="00A46C6D"/>
    <w:rsid w:val="00A46DDE"/>
    <w:rsid w:val="00A47033"/>
    <w:rsid w:val="00A4725C"/>
    <w:rsid w:val="00A47B78"/>
    <w:rsid w:val="00A504C9"/>
    <w:rsid w:val="00A51005"/>
    <w:rsid w:val="00A510CE"/>
    <w:rsid w:val="00A51632"/>
    <w:rsid w:val="00A5174F"/>
    <w:rsid w:val="00A517C8"/>
    <w:rsid w:val="00A52456"/>
    <w:rsid w:val="00A52D27"/>
    <w:rsid w:val="00A52DF3"/>
    <w:rsid w:val="00A52F83"/>
    <w:rsid w:val="00A52FC1"/>
    <w:rsid w:val="00A52FE9"/>
    <w:rsid w:val="00A535C0"/>
    <w:rsid w:val="00A53A4D"/>
    <w:rsid w:val="00A5407F"/>
    <w:rsid w:val="00A54138"/>
    <w:rsid w:val="00A541D8"/>
    <w:rsid w:val="00A543DF"/>
    <w:rsid w:val="00A5457F"/>
    <w:rsid w:val="00A54895"/>
    <w:rsid w:val="00A549E8"/>
    <w:rsid w:val="00A54A1F"/>
    <w:rsid w:val="00A54DA8"/>
    <w:rsid w:val="00A54EF9"/>
    <w:rsid w:val="00A54F66"/>
    <w:rsid w:val="00A5517E"/>
    <w:rsid w:val="00A56027"/>
    <w:rsid w:val="00A56119"/>
    <w:rsid w:val="00A56809"/>
    <w:rsid w:val="00A56C01"/>
    <w:rsid w:val="00A57280"/>
    <w:rsid w:val="00A57799"/>
    <w:rsid w:val="00A57810"/>
    <w:rsid w:val="00A57AB0"/>
    <w:rsid w:val="00A6039A"/>
    <w:rsid w:val="00A60A72"/>
    <w:rsid w:val="00A6205F"/>
    <w:rsid w:val="00A62085"/>
    <w:rsid w:val="00A62928"/>
    <w:rsid w:val="00A638BB"/>
    <w:rsid w:val="00A63912"/>
    <w:rsid w:val="00A63A0A"/>
    <w:rsid w:val="00A64140"/>
    <w:rsid w:val="00A64460"/>
    <w:rsid w:val="00A65140"/>
    <w:rsid w:val="00A65835"/>
    <w:rsid w:val="00A66194"/>
    <w:rsid w:val="00A663BF"/>
    <w:rsid w:val="00A66732"/>
    <w:rsid w:val="00A668DE"/>
    <w:rsid w:val="00A678AC"/>
    <w:rsid w:val="00A679AC"/>
    <w:rsid w:val="00A67F26"/>
    <w:rsid w:val="00A6A665"/>
    <w:rsid w:val="00A70D01"/>
    <w:rsid w:val="00A71CFA"/>
    <w:rsid w:val="00A71F66"/>
    <w:rsid w:val="00A720AC"/>
    <w:rsid w:val="00A72721"/>
    <w:rsid w:val="00A72A1E"/>
    <w:rsid w:val="00A72B24"/>
    <w:rsid w:val="00A737E9"/>
    <w:rsid w:val="00A7395A"/>
    <w:rsid w:val="00A7425D"/>
    <w:rsid w:val="00A7462E"/>
    <w:rsid w:val="00A74CE7"/>
    <w:rsid w:val="00A74CEB"/>
    <w:rsid w:val="00A74F0A"/>
    <w:rsid w:val="00A7563F"/>
    <w:rsid w:val="00A75F8E"/>
    <w:rsid w:val="00A76321"/>
    <w:rsid w:val="00A764F2"/>
    <w:rsid w:val="00A76846"/>
    <w:rsid w:val="00A77AB9"/>
    <w:rsid w:val="00A77DEA"/>
    <w:rsid w:val="00A806D3"/>
    <w:rsid w:val="00A80963"/>
    <w:rsid w:val="00A80BCF"/>
    <w:rsid w:val="00A80C49"/>
    <w:rsid w:val="00A811CA"/>
    <w:rsid w:val="00A8162C"/>
    <w:rsid w:val="00A81A2E"/>
    <w:rsid w:val="00A81B25"/>
    <w:rsid w:val="00A81B5F"/>
    <w:rsid w:val="00A81D13"/>
    <w:rsid w:val="00A81D6B"/>
    <w:rsid w:val="00A82089"/>
    <w:rsid w:val="00A8266D"/>
    <w:rsid w:val="00A83443"/>
    <w:rsid w:val="00A83457"/>
    <w:rsid w:val="00A835E6"/>
    <w:rsid w:val="00A8398E"/>
    <w:rsid w:val="00A84B94"/>
    <w:rsid w:val="00A85270"/>
    <w:rsid w:val="00A862D4"/>
    <w:rsid w:val="00A869D6"/>
    <w:rsid w:val="00A86A3B"/>
    <w:rsid w:val="00A8723E"/>
    <w:rsid w:val="00A8751C"/>
    <w:rsid w:val="00A87A11"/>
    <w:rsid w:val="00A901E7"/>
    <w:rsid w:val="00A9098E"/>
    <w:rsid w:val="00A91129"/>
    <w:rsid w:val="00A91473"/>
    <w:rsid w:val="00A928B3"/>
    <w:rsid w:val="00A93020"/>
    <w:rsid w:val="00A932B4"/>
    <w:rsid w:val="00A9356C"/>
    <w:rsid w:val="00A93E7E"/>
    <w:rsid w:val="00A945A2"/>
    <w:rsid w:val="00A94C73"/>
    <w:rsid w:val="00A95091"/>
    <w:rsid w:val="00A95378"/>
    <w:rsid w:val="00A955F6"/>
    <w:rsid w:val="00A95692"/>
    <w:rsid w:val="00A95804"/>
    <w:rsid w:val="00A95DA4"/>
    <w:rsid w:val="00A95F32"/>
    <w:rsid w:val="00A96E53"/>
    <w:rsid w:val="00AA0074"/>
    <w:rsid w:val="00AA0714"/>
    <w:rsid w:val="00AA0886"/>
    <w:rsid w:val="00AA10CE"/>
    <w:rsid w:val="00AA1879"/>
    <w:rsid w:val="00AA1AAA"/>
    <w:rsid w:val="00AA1DE7"/>
    <w:rsid w:val="00AA1F26"/>
    <w:rsid w:val="00AA274F"/>
    <w:rsid w:val="00AA2885"/>
    <w:rsid w:val="00AA2992"/>
    <w:rsid w:val="00AA2C5B"/>
    <w:rsid w:val="00AA309D"/>
    <w:rsid w:val="00AA3125"/>
    <w:rsid w:val="00AA3680"/>
    <w:rsid w:val="00AA428E"/>
    <w:rsid w:val="00AA4A40"/>
    <w:rsid w:val="00AA4C31"/>
    <w:rsid w:val="00AA5843"/>
    <w:rsid w:val="00AA5BAB"/>
    <w:rsid w:val="00AA5F6B"/>
    <w:rsid w:val="00AA5F92"/>
    <w:rsid w:val="00AA646F"/>
    <w:rsid w:val="00AA64B4"/>
    <w:rsid w:val="00AA6F66"/>
    <w:rsid w:val="00AA71B3"/>
    <w:rsid w:val="00AA71FD"/>
    <w:rsid w:val="00AA74E2"/>
    <w:rsid w:val="00AA793B"/>
    <w:rsid w:val="00AA7BEC"/>
    <w:rsid w:val="00AA7D39"/>
    <w:rsid w:val="00AB01B4"/>
    <w:rsid w:val="00AB01F0"/>
    <w:rsid w:val="00AB0756"/>
    <w:rsid w:val="00AB097E"/>
    <w:rsid w:val="00AB0E49"/>
    <w:rsid w:val="00AB1103"/>
    <w:rsid w:val="00AB14CA"/>
    <w:rsid w:val="00AB1E85"/>
    <w:rsid w:val="00AB2E31"/>
    <w:rsid w:val="00AB3729"/>
    <w:rsid w:val="00AB4945"/>
    <w:rsid w:val="00AB4EB7"/>
    <w:rsid w:val="00AB5EEE"/>
    <w:rsid w:val="00AB6459"/>
    <w:rsid w:val="00AB66C6"/>
    <w:rsid w:val="00AB68D9"/>
    <w:rsid w:val="00AB69DD"/>
    <w:rsid w:val="00AB6C70"/>
    <w:rsid w:val="00AB762F"/>
    <w:rsid w:val="00AB7CA6"/>
    <w:rsid w:val="00ABBBA2"/>
    <w:rsid w:val="00AC11F5"/>
    <w:rsid w:val="00AC1479"/>
    <w:rsid w:val="00AC1930"/>
    <w:rsid w:val="00AC26DF"/>
    <w:rsid w:val="00AC2D6E"/>
    <w:rsid w:val="00AC2E5F"/>
    <w:rsid w:val="00AC382E"/>
    <w:rsid w:val="00AC38A3"/>
    <w:rsid w:val="00AC3C58"/>
    <w:rsid w:val="00AC3C5D"/>
    <w:rsid w:val="00AC3C94"/>
    <w:rsid w:val="00AC3DEE"/>
    <w:rsid w:val="00AC3FC4"/>
    <w:rsid w:val="00AC4998"/>
    <w:rsid w:val="00AC4E84"/>
    <w:rsid w:val="00AC5825"/>
    <w:rsid w:val="00AC5F67"/>
    <w:rsid w:val="00AC7073"/>
    <w:rsid w:val="00AC7110"/>
    <w:rsid w:val="00AC7611"/>
    <w:rsid w:val="00AC7ED6"/>
    <w:rsid w:val="00AD0620"/>
    <w:rsid w:val="00AD06D1"/>
    <w:rsid w:val="00AD1452"/>
    <w:rsid w:val="00AD16F4"/>
    <w:rsid w:val="00AD1E84"/>
    <w:rsid w:val="00AD20BF"/>
    <w:rsid w:val="00AD3697"/>
    <w:rsid w:val="00AD40DD"/>
    <w:rsid w:val="00AD4337"/>
    <w:rsid w:val="00AD4769"/>
    <w:rsid w:val="00AD5301"/>
    <w:rsid w:val="00AD56EA"/>
    <w:rsid w:val="00AD5724"/>
    <w:rsid w:val="00AD5842"/>
    <w:rsid w:val="00AD6159"/>
    <w:rsid w:val="00AD6B28"/>
    <w:rsid w:val="00AD6B2E"/>
    <w:rsid w:val="00AD6E52"/>
    <w:rsid w:val="00AD7906"/>
    <w:rsid w:val="00AE00D0"/>
    <w:rsid w:val="00AE015F"/>
    <w:rsid w:val="00AE06DF"/>
    <w:rsid w:val="00AE1D96"/>
    <w:rsid w:val="00AE3117"/>
    <w:rsid w:val="00AE3E8E"/>
    <w:rsid w:val="00AE3EA0"/>
    <w:rsid w:val="00AE474A"/>
    <w:rsid w:val="00AE48E3"/>
    <w:rsid w:val="00AE5F4E"/>
    <w:rsid w:val="00AE749B"/>
    <w:rsid w:val="00AE79DD"/>
    <w:rsid w:val="00AE7B02"/>
    <w:rsid w:val="00AE7EFD"/>
    <w:rsid w:val="00AF0011"/>
    <w:rsid w:val="00AF0576"/>
    <w:rsid w:val="00AF060B"/>
    <w:rsid w:val="00AF114D"/>
    <w:rsid w:val="00AF122B"/>
    <w:rsid w:val="00AF12B6"/>
    <w:rsid w:val="00AF146A"/>
    <w:rsid w:val="00AF1DEF"/>
    <w:rsid w:val="00AF20E3"/>
    <w:rsid w:val="00AF2BE9"/>
    <w:rsid w:val="00AF2DB0"/>
    <w:rsid w:val="00AF3744"/>
    <w:rsid w:val="00AF3C2A"/>
    <w:rsid w:val="00AF44FF"/>
    <w:rsid w:val="00AF488D"/>
    <w:rsid w:val="00AF501F"/>
    <w:rsid w:val="00AF5385"/>
    <w:rsid w:val="00AF53E7"/>
    <w:rsid w:val="00AF542D"/>
    <w:rsid w:val="00AF5981"/>
    <w:rsid w:val="00AF5B96"/>
    <w:rsid w:val="00AF5DF7"/>
    <w:rsid w:val="00AF6DB6"/>
    <w:rsid w:val="00AF78A1"/>
    <w:rsid w:val="00AF79EA"/>
    <w:rsid w:val="00B00376"/>
    <w:rsid w:val="00B0129A"/>
    <w:rsid w:val="00B0165D"/>
    <w:rsid w:val="00B0180A"/>
    <w:rsid w:val="00B01A68"/>
    <w:rsid w:val="00B01DB4"/>
    <w:rsid w:val="00B0246C"/>
    <w:rsid w:val="00B02592"/>
    <w:rsid w:val="00B02781"/>
    <w:rsid w:val="00B029F6"/>
    <w:rsid w:val="00B03373"/>
    <w:rsid w:val="00B03837"/>
    <w:rsid w:val="00B03AD6"/>
    <w:rsid w:val="00B03B1A"/>
    <w:rsid w:val="00B03BA1"/>
    <w:rsid w:val="00B0448C"/>
    <w:rsid w:val="00B04711"/>
    <w:rsid w:val="00B04C32"/>
    <w:rsid w:val="00B052AD"/>
    <w:rsid w:val="00B05718"/>
    <w:rsid w:val="00B05853"/>
    <w:rsid w:val="00B05DD1"/>
    <w:rsid w:val="00B064BB"/>
    <w:rsid w:val="00B066E6"/>
    <w:rsid w:val="00B06738"/>
    <w:rsid w:val="00B0683A"/>
    <w:rsid w:val="00B06B00"/>
    <w:rsid w:val="00B06FEF"/>
    <w:rsid w:val="00B072BF"/>
    <w:rsid w:val="00B0761B"/>
    <w:rsid w:val="00B07BC0"/>
    <w:rsid w:val="00B1066F"/>
    <w:rsid w:val="00B106AF"/>
    <w:rsid w:val="00B1085C"/>
    <w:rsid w:val="00B10D76"/>
    <w:rsid w:val="00B1116F"/>
    <w:rsid w:val="00B114A0"/>
    <w:rsid w:val="00B11945"/>
    <w:rsid w:val="00B11C60"/>
    <w:rsid w:val="00B12459"/>
    <w:rsid w:val="00B12BC0"/>
    <w:rsid w:val="00B12EF2"/>
    <w:rsid w:val="00B13E35"/>
    <w:rsid w:val="00B13FE8"/>
    <w:rsid w:val="00B14871"/>
    <w:rsid w:val="00B14C8C"/>
    <w:rsid w:val="00B15300"/>
    <w:rsid w:val="00B159C6"/>
    <w:rsid w:val="00B16768"/>
    <w:rsid w:val="00B16855"/>
    <w:rsid w:val="00B16993"/>
    <w:rsid w:val="00B169C3"/>
    <w:rsid w:val="00B1772F"/>
    <w:rsid w:val="00B17F32"/>
    <w:rsid w:val="00B201F8"/>
    <w:rsid w:val="00B2058C"/>
    <w:rsid w:val="00B20B75"/>
    <w:rsid w:val="00B212B1"/>
    <w:rsid w:val="00B220CB"/>
    <w:rsid w:val="00B22171"/>
    <w:rsid w:val="00B231AB"/>
    <w:rsid w:val="00B231C9"/>
    <w:rsid w:val="00B237C6"/>
    <w:rsid w:val="00B243B9"/>
    <w:rsid w:val="00B247BC"/>
    <w:rsid w:val="00B24A35"/>
    <w:rsid w:val="00B24AAB"/>
    <w:rsid w:val="00B250D1"/>
    <w:rsid w:val="00B2596B"/>
    <w:rsid w:val="00B277B5"/>
    <w:rsid w:val="00B301CE"/>
    <w:rsid w:val="00B30DAF"/>
    <w:rsid w:val="00B30F6A"/>
    <w:rsid w:val="00B310E0"/>
    <w:rsid w:val="00B3173F"/>
    <w:rsid w:val="00B31B47"/>
    <w:rsid w:val="00B31B53"/>
    <w:rsid w:val="00B32D8F"/>
    <w:rsid w:val="00B334CF"/>
    <w:rsid w:val="00B33A7F"/>
    <w:rsid w:val="00B33A99"/>
    <w:rsid w:val="00B34023"/>
    <w:rsid w:val="00B34039"/>
    <w:rsid w:val="00B34204"/>
    <w:rsid w:val="00B347E3"/>
    <w:rsid w:val="00B35CDB"/>
    <w:rsid w:val="00B366E3"/>
    <w:rsid w:val="00B36AB9"/>
    <w:rsid w:val="00B36C87"/>
    <w:rsid w:val="00B37126"/>
    <w:rsid w:val="00B37CD2"/>
    <w:rsid w:val="00B404F4"/>
    <w:rsid w:val="00B40CC5"/>
    <w:rsid w:val="00B40E1D"/>
    <w:rsid w:val="00B410C2"/>
    <w:rsid w:val="00B4118E"/>
    <w:rsid w:val="00B4155B"/>
    <w:rsid w:val="00B41743"/>
    <w:rsid w:val="00B41BED"/>
    <w:rsid w:val="00B41E5C"/>
    <w:rsid w:val="00B4206F"/>
    <w:rsid w:val="00B42ED3"/>
    <w:rsid w:val="00B436F5"/>
    <w:rsid w:val="00B43A3A"/>
    <w:rsid w:val="00B4424E"/>
    <w:rsid w:val="00B44267"/>
    <w:rsid w:val="00B447D0"/>
    <w:rsid w:val="00B44AD2"/>
    <w:rsid w:val="00B45128"/>
    <w:rsid w:val="00B452C5"/>
    <w:rsid w:val="00B45350"/>
    <w:rsid w:val="00B456E6"/>
    <w:rsid w:val="00B45D75"/>
    <w:rsid w:val="00B45DF8"/>
    <w:rsid w:val="00B4659A"/>
    <w:rsid w:val="00B478A9"/>
    <w:rsid w:val="00B47C84"/>
    <w:rsid w:val="00B502C6"/>
    <w:rsid w:val="00B506CD"/>
    <w:rsid w:val="00B50974"/>
    <w:rsid w:val="00B51003"/>
    <w:rsid w:val="00B51013"/>
    <w:rsid w:val="00B51579"/>
    <w:rsid w:val="00B51B25"/>
    <w:rsid w:val="00B520DF"/>
    <w:rsid w:val="00B524B4"/>
    <w:rsid w:val="00B52635"/>
    <w:rsid w:val="00B52A9A"/>
    <w:rsid w:val="00B52B16"/>
    <w:rsid w:val="00B53183"/>
    <w:rsid w:val="00B5338F"/>
    <w:rsid w:val="00B53B7C"/>
    <w:rsid w:val="00B53DDE"/>
    <w:rsid w:val="00B540A0"/>
    <w:rsid w:val="00B549B5"/>
    <w:rsid w:val="00B5554D"/>
    <w:rsid w:val="00B56CB5"/>
    <w:rsid w:val="00B5779F"/>
    <w:rsid w:val="00B57AA7"/>
    <w:rsid w:val="00B57D7D"/>
    <w:rsid w:val="00B60ACB"/>
    <w:rsid w:val="00B6134B"/>
    <w:rsid w:val="00B613DC"/>
    <w:rsid w:val="00B613FE"/>
    <w:rsid w:val="00B61BC4"/>
    <w:rsid w:val="00B61DC0"/>
    <w:rsid w:val="00B61EAC"/>
    <w:rsid w:val="00B623B8"/>
    <w:rsid w:val="00B623C2"/>
    <w:rsid w:val="00B6254A"/>
    <w:rsid w:val="00B6275C"/>
    <w:rsid w:val="00B627B1"/>
    <w:rsid w:val="00B62EFD"/>
    <w:rsid w:val="00B630ED"/>
    <w:rsid w:val="00B63103"/>
    <w:rsid w:val="00B63A8F"/>
    <w:rsid w:val="00B63C8C"/>
    <w:rsid w:val="00B649B0"/>
    <w:rsid w:val="00B65403"/>
    <w:rsid w:val="00B65D77"/>
    <w:rsid w:val="00B66166"/>
    <w:rsid w:val="00B6689B"/>
    <w:rsid w:val="00B66D1B"/>
    <w:rsid w:val="00B6779D"/>
    <w:rsid w:val="00B67C5B"/>
    <w:rsid w:val="00B67CD1"/>
    <w:rsid w:val="00B67F39"/>
    <w:rsid w:val="00B700D9"/>
    <w:rsid w:val="00B708F2"/>
    <w:rsid w:val="00B72515"/>
    <w:rsid w:val="00B7298E"/>
    <w:rsid w:val="00B72E8A"/>
    <w:rsid w:val="00B732B3"/>
    <w:rsid w:val="00B73D92"/>
    <w:rsid w:val="00B7405C"/>
    <w:rsid w:val="00B74351"/>
    <w:rsid w:val="00B750EE"/>
    <w:rsid w:val="00B75385"/>
    <w:rsid w:val="00B75AA3"/>
    <w:rsid w:val="00B75C0A"/>
    <w:rsid w:val="00B76146"/>
    <w:rsid w:val="00B7660C"/>
    <w:rsid w:val="00B77752"/>
    <w:rsid w:val="00B77809"/>
    <w:rsid w:val="00B80344"/>
    <w:rsid w:val="00B80728"/>
    <w:rsid w:val="00B8095D"/>
    <w:rsid w:val="00B809CA"/>
    <w:rsid w:val="00B80DBE"/>
    <w:rsid w:val="00B814AE"/>
    <w:rsid w:val="00B81781"/>
    <w:rsid w:val="00B8203D"/>
    <w:rsid w:val="00B82376"/>
    <w:rsid w:val="00B823BD"/>
    <w:rsid w:val="00B825FC"/>
    <w:rsid w:val="00B8271E"/>
    <w:rsid w:val="00B82C94"/>
    <w:rsid w:val="00B83110"/>
    <w:rsid w:val="00B835BD"/>
    <w:rsid w:val="00B83686"/>
    <w:rsid w:val="00B83DB1"/>
    <w:rsid w:val="00B83DC6"/>
    <w:rsid w:val="00B8421B"/>
    <w:rsid w:val="00B8499F"/>
    <w:rsid w:val="00B86204"/>
    <w:rsid w:val="00B8628A"/>
    <w:rsid w:val="00B86688"/>
    <w:rsid w:val="00B868BF"/>
    <w:rsid w:val="00B86C4C"/>
    <w:rsid w:val="00B86DB0"/>
    <w:rsid w:val="00B86EEA"/>
    <w:rsid w:val="00B870DD"/>
    <w:rsid w:val="00B87197"/>
    <w:rsid w:val="00B87395"/>
    <w:rsid w:val="00B8741E"/>
    <w:rsid w:val="00B874A9"/>
    <w:rsid w:val="00B879DC"/>
    <w:rsid w:val="00B910CD"/>
    <w:rsid w:val="00B9114D"/>
    <w:rsid w:val="00B92921"/>
    <w:rsid w:val="00B92E73"/>
    <w:rsid w:val="00B93275"/>
    <w:rsid w:val="00B935E4"/>
    <w:rsid w:val="00B93619"/>
    <w:rsid w:val="00B9399F"/>
    <w:rsid w:val="00B9415F"/>
    <w:rsid w:val="00B94B83"/>
    <w:rsid w:val="00B955AC"/>
    <w:rsid w:val="00B95995"/>
    <w:rsid w:val="00B95C2C"/>
    <w:rsid w:val="00B95E38"/>
    <w:rsid w:val="00B95FE9"/>
    <w:rsid w:val="00B96322"/>
    <w:rsid w:val="00B969C3"/>
    <w:rsid w:val="00B96EAD"/>
    <w:rsid w:val="00B96F75"/>
    <w:rsid w:val="00B971C8"/>
    <w:rsid w:val="00B97C53"/>
    <w:rsid w:val="00BA09FA"/>
    <w:rsid w:val="00BA111D"/>
    <w:rsid w:val="00BA143E"/>
    <w:rsid w:val="00BA1D12"/>
    <w:rsid w:val="00BA226D"/>
    <w:rsid w:val="00BA2761"/>
    <w:rsid w:val="00BA2DC2"/>
    <w:rsid w:val="00BA2EA1"/>
    <w:rsid w:val="00BA2FF1"/>
    <w:rsid w:val="00BA339F"/>
    <w:rsid w:val="00BA3879"/>
    <w:rsid w:val="00BA3C1C"/>
    <w:rsid w:val="00BA3CE6"/>
    <w:rsid w:val="00BA3D26"/>
    <w:rsid w:val="00BA3EC1"/>
    <w:rsid w:val="00BA483D"/>
    <w:rsid w:val="00BA4893"/>
    <w:rsid w:val="00BA4B48"/>
    <w:rsid w:val="00BA4D8F"/>
    <w:rsid w:val="00BA5E2B"/>
    <w:rsid w:val="00BA61D9"/>
    <w:rsid w:val="00BA631D"/>
    <w:rsid w:val="00BA649B"/>
    <w:rsid w:val="00BA654B"/>
    <w:rsid w:val="00BA671B"/>
    <w:rsid w:val="00BA69D7"/>
    <w:rsid w:val="00BA69F9"/>
    <w:rsid w:val="00BA7318"/>
    <w:rsid w:val="00BA7895"/>
    <w:rsid w:val="00BA789E"/>
    <w:rsid w:val="00BA7B92"/>
    <w:rsid w:val="00BA7E8E"/>
    <w:rsid w:val="00BA7EC4"/>
    <w:rsid w:val="00BB09CA"/>
    <w:rsid w:val="00BB0EA8"/>
    <w:rsid w:val="00BB1B21"/>
    <w:rsid w:val="00BB1BCB"/>
    <w:rsid w:val="00BB1D8F"/>
    <w:rsid w:val="00BB1E9E"/>
    <w:rsid w:val="00BB223F"/>
    <w:rsid w:val="00BB27C7"/>
    <w:rsid w:val="00BB2AC7"/>
    <w:rsid w:val="00BB30F1"/>
    <w:rsid w:val="00BB3B38"/>
    <w:rsid w:val="00BB4131"/>
    <w:rsid w:val="00BB44DE"/>
    <w:rsid w:val="00BB45B7"/>
    <w:rsid w:val="00BB46D2"/>
    <w:rsid w:val="00BB535A"/>
    <w:rsid w:val="00BB5461"/>
    <w:rsid w:val="00BB5B39"/>
    <w:rsid w:val="00BB6544"/>
    <w:rsid w:val="00BB6D43"/>
    <w:rsid w:val="00BB7096"/>
    <w:rsid w:val="00BB788E"/>
    <w:rsid w:val="00BC091C"/>
    <w:rsid w:val="00BC0E0C"/>
    <w:rsid w:val="00BC1284"/>
    <w:rsid w:val="00BC16D8"/>
    <w:rsid w:val="00BC17FF"/>
    <w:rsid w:val="00BC1AFD"/>
    <w:rsid w:val="00BC1E88"/>
    <w:rsid w:val="00BC2A3A"/>
    <w:rsid w:val="00BC2A40"/>
    <w:rsid w:val="00BC3D4D"/>
    <w:rsid w:val="00BC4926"/>
    <w:rsid w:val="00BC4AEE"/>
    <w:rsid w:val="00BC4C33"/>
    <w:rsid w:val="00BC5CE0"/>
    <w:rsid w:val="00BC5CF3"/>
    <w:rsid w:val="00BC618B"/>
    <w:rsid w:val="00BC6461"/>
    <w:rsid w:val="00BC6A41"/>
    <w:rsid w:val="00BC6D3E"/>
    <w:rsid w:val="00BC76F2"/>
    <w:rsid w:val="00BC7C2B"/>
    <w:rsid w:val="00BC7E78"/>
    <w:rsid w:val="00BD0296"/>
    <w:rsid w:val="00BD0635"/>
    <w:rsid w:val="00BD0BA5"/>
    <w:rsid w:val="00BD0E09"/>
    <w:rsid w:val="00BD1670"/>
    <w:rsid w:val="00BD1686"/>
    <w:rsid w:val="00BD2225"/>
    <w:rsid w:val="00BD34A0"/>
    <w:rsid w:val="00BD362D"/>
    <w:rsid w:val="00BD37D6"/>
    <w:rsid w:val="00BD38BB"/>
    <w:rsid w:val="00BD4354"/>
    <w:rsid w:val="00BD43BF"/>
    <w:rsid w:val="00BD5639"/>
    <w:rsid w:val="00BD58F9"/>
    <w:rsid w:val="00BD5A0F"/>
    <w:rsid w:val="00BD5BF5"/>
    <w:rsid w:val="00BD60F6"/>
    <w:rsid w:val="00BD6183"/>
    <w:rsid w:val="00BD633F"/>
    <w:rsid w:val="00BD6D7A"/>
    <w:rsid w:val="00BD722B"/>
    <w:rsid w:val="00BD7382"/>
    <w:rsid w:val="00BD7AAE"/>
    <w:rsid w:val="00BE0640"/>
    <w:rsid w:val="00BE0C1A"/>
    <w:rsid w:val="00BE173A"/>
    <w:rsid w:val="00BE1D34"/>
    <w:rsid w:val="00BE1EB5"/>
    <w:rsid w:val="00BE1F05"/>
    <w:rsid w:val="00BE2300"/>
    <w:rsid w:val="00BE2775"/>
    <w:rsid w:val="00BE2B25"/>
    <w:rsid w:val="00BE2FFA"/>
    <w:rsid w:val="00BE3E8C"/>
    <w:rsid w:val="00BE3F87"/>
    <w:rsid w:val="00BE4A1B"/>
    <w:rsid w:val="00BE4A1E"/>
    <w:rsid w:val="00BE53AA"/>
    <w:rsid w:val="00BE5730"/>
    <w:rsid w:val="00BE5D00"/>
    <w:rsid w:val="00BE5D2A"/>
    <w:rsid w:val="00BE5FC0"/>
    <w:rsid w:val="00BE6015"/>
    <w:rsid w:val="00BE6828"/>
    <w:rsid w:val="00BE69A6"/>
    <w:rsid w:val="00BE6F73"/>
    <w:rsid w:val="00BE778B"/>
    <w:rsid w:val="00BE7A3E"/>
    <w:rsid w:val="00BE7B28"/>
    <w:rsid w:val="00BF08E8"/>
    <w:rsid w:val="00BF0A2E"/>
    <w:rsid w:val="00BF0A34"/>
    <w:rsid w:val="00BF0CD4"/>
    <w:rsid w:val="00BF0E35"/>
    <w:rsid w:val="00BF12FB"/>
    <w:rsid w:val="00BF1507"/>
    <w:rsid w:val="00BF1669"/>
    <w:rsid w:val="00BF171A"/>
    <w:rsid w:val="00BF1E98"/>
    <w:rsid w:val="00BF1F00"/>
    <w:rsid w:val="00BF2421"/>
    <w:rsid w:val="00BF2A1C"/>
    <w:rsid w:val="00BF2D96"/>
    <w:rsid w:val="00BF2EA7"/>
    <w:rsid w:val="00BF323F"/>
    <w:rsid w:val="00BF3B6C"/>
    <w:rsid w:val="00BF47CA"/>
    <w:rsid w:val="00BF4D72"/>
    <w:rsid w:val="00BF4F9D"/>
    <w:rsid w:val="00BF5155"/>
    <w:rsid w:val="00BF5426"/>
    <w:rsid w:val="00BF564E"/>
    <w:rsid w:val="00BF5E63"/>
    <w:rsid w:val="00BF6303"/>
    <w:rsid w:val="00BF68C7"/>
    <w:rsid w:val="00BF6D66"/>
    <w:rsid w:val="00BF77EB"/>
    <w:rsid w:val="00BF7A38"/>
    <w:rsid w:val="00BF7FCD"/>
    <w:rsid w:val="00C00B5E"/>
    <w:rsid w:val="00C00FBF"/>
    <w:rsid w:val="00C014B1"/>
    <w:rsid w:val="00C014F6"/>
    <w:rsid w:val="00C01590"/>
    <w:rsid w:val="00C01691"/>
    <w:rsid w:val="00C02850"/>
    <w:rsid w:val="00C02A89"/>
    <w:rsid w:val="00C03111"/>
    <w:rsid w:val="00C03201"/>
    <w:rsid w:val="00C032E8"/>
    <w:rsid w:val="00C03622"/>
    <w:rsid w:val="00C037F6"/>
    <w:rsid w:val="00C03CF3"/>
    <w:rsid w:val="00C04200"/>
    <w:rsid w:val="00C04B04"/>
    <w:rsid w:val="00C04BA3"/>
    <w:rsid w:val="00C0544C"/>
    <w:rsid w:val="00C0560B"/>
    <w:rsid w:val="00C056C8"/>
    <w:rsid w:val="00C0583F"/>
    <w:rsid w:val="00C05AF6"/>
    <w:rsid w:val="00C06498"/>
    <w:rsid w:val="00C065FA"/>
    <w:rsid w:val="00C06783"/>
    <w:rsid w:val="00C06B32"/>
    <w:rsid w:val="00C06EC7"/>
    <w:rsid w:val="00C07C2E"/>
    <w:rsid w:val="00C1013F"/>
    <w:rsid w:val="00C1028B"/>
    <w:rsid w:val="00C10422"/>
    <w:rsid w:val="00C1086E"/>
    <w:rsid w:val="00C10AB7"/>
    <w:rsid w:val="00C11056"/>
    <w:rsid w:val="00C116C7"/>
    <w:rsid w:val="00C11CB7"/>
    <w:rsid w:val="00C11E58"/>
    <w:rsid w:val="00C11F72"/>
    <w:rsid w:val="00C124B0"/>
    <w:rsid w:val="00C125E5"/>
    <w:rsid w:val="00C126BD"/>
    <w:rsid w:val="00C149F9"/>
    <w:rsid w:val="00C15120"/>
    <w:rsid w:val="00C15566"/>
    <w:rsid w:val="00C15614"/>
    <w:rsid w:val="00C15A6F"/>
    <w:rsid w:val="00C15A9D"/>
    <w:rsid w:val="00C15DA5"/>
    <w:rsid w:val="00C16136"/>
    <w:rsid w:val="00C164C6"/>
    <w:rsid w:val="00C166A1"/>
    <w:rsid w:val="00C17589"/>
    <w:rsid w:val="00C17AE1"/>
    <w:rsid w:val="00C20306"/>
    <w:rsid w:val="00C204B0"/>
    <w:rsid w:val="00C20758"/>
    <w:rsid w:val="00C2081F"/>
    <w:rsid w:val="00C2099B"/>
    <w:rsid w:val="00C20E91"/>
    <w:rsid w:val="00C227BB"/>
    <w:rsid w:val="00C23629"/>
    <w:rsid w:val="00C23B21"/>
    <w:rsid w:val="00C23E19"/>
    <w:rsid w:val="00C23FD9"/>
    <w:rsid w:val="00C24039"/>
    <w:rsid w:val="00C24D57"/>
    <w:rsid w:val="00C25631"/>
    <w:rsid w:val="00C25AB6"/>
    <w:rsid w:val="00C26258"/>
    <w:rsid w:val="00C27ACD"/>
    <w:rsid w:val="00C30616"/>
    <w:rsid w:val="00C30E41"/>
    <w:rsid w:val="00C3137C"/>
    <w:rsid w:val="00C313AB"/>
    <w:rsid w:val="00C316E9"/>
    <w:rsid w:val="00C31818"/>
    <w:rsid w:val="00C31B1E"/>
    <w:rsid w:val="00C329E0"/>
    <w:rsid w:val="00C329F3"/>
    <w:rsid w:val="00C32BBE"/>
    <w:rsid w:val="00C33141"/>
    <w:rsid w:val="00C336A0"/>
    <w:rsid w:val="00C336EA"/>
    <w:rsid w:val="00C33BFD"/>
    <w:rsid w:val="00C33F65"/>
    <w:rsid w:val="00C3429B"/>
    <w:rsid w:val="00C34326"/>
    <w:rsid w:val="00C3478A"/>
    <w:rsid w:val="00C347BA"/>
    <w:rsid w:val="00C3494D"/>
    <w:rsid w:val="00C34992"/>
    <w:rsid w:val="00C34D2E"/>
    <w:rsid w:val="00C3511E"/>
    <w:rsid w:val="00C35346"/>
    <w:rsid w:val="00C3584E"/>
    <w:rsid w:val="00C35BEB"/>
    <w:rsid w:val="00C35CC3"/>
    <w:rsid w:val="00C35E4A"/>
    <w:rsid w:val="00C3626B"/>
    <w:rsid w:val="00C36571"/>
    <w:rsid w:val="00C36DDF"/>
    <w:rsid w:val="00C37533"/>
    <w:rsid w:val="00C378F3"/>
    <w:rsid w:val="00C379A0"/>
    <w:rsid w:val="00C40CE4"/>
    <w:rsid w:val="00C40D23"/>
    <w:rsid w:val="00C41469"/>
    <w:rsid w:val="00C415CA"/>
    <w:rsid w:val="00C42019"/>
    <w:rsid w:val="00C423DC"/>
    <w:rsid w:val="00C431D3"/>
    <w:rsid w:val="00C43277"/>
    <w:rsid w:val="00C4369A"/>
    <w:rsid w:val="00C44347"/>
    <w:rsid w:val="00C44A81"/>
    <w:rsid w:val="00C44E27"/>
    <w:rsid w:val="00C45163"/>
    <w:rsid w:val="00C453A5"/>
    <w:rsid w:val="00C460D6"/>
    <w:rsid w:val="00C46F3F"/>
    <w:rsid w:val="00C473EE"/>
    <w:rsid w:val="00C50443"/>
    <w:rsid w:val="00C508DA"/>
    <w:rsid w:val="00C50AF4"/>
    <w:rsid w:val="00C50CB2"/>
    <w:rsid w:val="00C5199C"/>
    <w:rsid w:val="00C51DAD"/>
    <w:rsid w:val="00C52F33"/>
    <w:rsid w:val="00C534F4"/>
    <w:rsid w:val="00C5377A"/>
    <w:rsid w:val="00C5444D"/>
    <w:rsid w:val="00C54ABD"/>
    <w:rsid w:val="00C54C3F"/>
    <w:rsid w:val="00C55351"/>
    <w:rsid w:val="00C5536C"/>
    <w:rsid w:val="00C553EA"/>
    <w:rsid w:val="00C555AC"/>
    <w:rsid w:val="00C55A0D"/>
    <w:rsid w:val="00C55BC2"/>
    <w:rsid w:val="00C55E53"/>
    <w:rsid w:val="00C56196"/>
    <w:rsid w:val="00C563D6"/>
    <w:rsid w:val="00C56442"/>
    <w:rsid w:val="00C564FC"/>
    <w:rsid w:val="00C56E6F"/>
    <w:rsid w:val="00C5720A"/>
    <w:rsid w:val="00C574C9"/>
    <w:rsid w:val="00C5774B"/>
    <w:rsid w:val="00C57C2B"/>
    <w:rsid w:val="00C6017C"/>
    <w:rsid w:val="00C603E6"/>
    <w:rsid w:val="00C60BCF"/>
    <w:rsid w:val="00C60DA2"/>
    <w:rsid w:val="00C618C4"/>
    <w:rsid w:val="00C61E27"/>
    <w:rsid w:val="00C62101"/>
    <w:rsid w:val="00C62626"/>
    <w:rsid w:val="00C62693"/>
    <w:rsid w:val="00C6289B"/>
    <w:rsid w:val="00C62BFB"/>
    <w:rsid w:val="00C635BF"/>
    <w:rsid w:val="00C63795"/>
    <w:rsid w:val="00C63F01"/>
    <w:rsid w:val="00C642C2"/>
    <w:rsid w:val="00C643E9"/>
    <w:rsid w:val="00C644B0"/>
    <w:rsid w:val="00C64BC7"/>
    <w:rsid w:val="00C6606E"/>
    <w:rsid w:val="00C66115"/>
    <w:rsid w:val="00C66350"/>
    <w:rsid w:val="00C66B63"/>
    <w:rsid w:val="00C67395"/>
    <w:rsid w:val="00C67B74"/>
    <w:rsid w:val="00C70A74"/>
    <w:rsid w:val="00C71370"/>
    <w:rsid w:val="00C727E2"/>
    <w:rsid w:val="00C73336"/>
    <w:rsid w:val="00C73AAD"/>
    <w:rsid w:val="00C73B39"/>
    <w:rsid w:val="00C73B4E"/>
    <w:rsid w:val="00C74697"/>
    <w:rsid w:val="00C74945"/>
    <w:rsid w:val="00C749AB"/>
    <w:rsid w:val="00C749E9"/>
    <w:rsid w:val="00C74C7D"/>
    <w:rsid w:val="00C74DC2"/>
    <w:rsid w:val="00C75C29"/>
    <w:rsid w:val="00C75DB3"/>
    <w:rsid w:val="00C75DF9"/>
    <w:rsid w:val="00C760D7"/>
    <w:rsid w:val="00C76E23"/>
    <w:rsid w:val="00C773A8"/>
    <w:rsid w:val="00C77640"/>
    <w:rsid w:val="00C77C79"/>
    <w:rsid w:val="00C77E33"/>
    <w:rsid w:val="00C801B2"/>
    <w:rsid w:val="00C8042E"/>
    <w:rsid w:val="00C8059A"/>
    <w:rsid w:val="00C808CB"/>
    <w:rsid w:val="00C813D1"/>
    <w:rsid w:val="00C817A9"/>
    <w:rsid w:val="00C82259"/>
    <w:rsid w:val="00C82343"/>
    <w:rsid w:val="00C82C07"/>
    <w:rsid w:val="00C82CDB"/>
    <w:rsid w:val="00C82CE0"/>
    <w:rsid w:val="00C83082"/>
    <w:rsid w:val="00C83484"/>
    <w:rsid w:val="00C83A90"/>
    <w:rsid w:val="00C83B83"/>
    <w:rsid w:val="00C8457C"/>
    <w:rsid w:val="00C8479A"/>
    <w:rsid w:val="00C84DC5"/>
    <w:rsid w:val="00C854F3"/>
    <w:rsid w:val="00C858E3"/>
    <w:rsid w:val="00C86537"/>
    <w:rsid w:val="00C8674B"/>
    <w:rsid w:val="00C867A7"/>
    <w:rsid w:val="00C86AAB"/>
    <w:rsid w:val="00C8736C"/>
    <w:rsid w:val="00C874CC"/>
    <w:rsid w:val="00C877F0"/>
    <w:rsid w:val="00C905D7"/>
    <w:rsid w:val="00C90D7B"/>
    <w:rsid w:val="00C914C1"/>
    <w:rsid w:val="00C920CC"/>
    <w:rsid w:val="00C92356"/>
    <w:rsid w:val="00C923EC"/>
    <w:rsid w:val="00C923F5"/>
    <w:rsid w:val="00C934C7"/>
    <w:rsid w:val="00C94B5C"/>
    <w:rsid w:val="00C94FAE"/>
    <w:rsid w:val="00C954CA"/>
    <w:rsid w:val="00C95BA2"/>
    <w:rsid w:val="00C95D0B"/>
    <w:rsid w:val="00C95D19"/>
    <w:rsid w:val="00C95E89"/>
    <w:rsid w:val="00C95EA7"/>
    <w:rsid w:val="00C96076"/>
    <w:rsid w:val="00C9635B"/>
    <w:rsid w:val="00C96388"/>
    <w:rsid w:val="00C96D53"/>
    <w:rsid w:val="00CA01D6"/>
    <w:rsid w:val="00CA0271"/>
    <w:rsid w:val="00CA077A"/>
    <w:rsid w:val="00CA0857"/>
    <w:rsid w:val="00CA0B66"/>
    <w:rsid w:val="00CA2A68"/>
    <w:rsid w:val="00CA2DEE"/>
    <w:rsid w:val="00CA363A"/>
    <w:rsid w:val="00CA4746"/>
    <w:rsid w:val="00CA48F0"/>
    <w:rsid w:val="00CA4B1A"/>
    <w:rsid w:val="00CA55BE"/>
    <w:rsid w:val="00CA600C"/>
    <w:rsid w:val="00CA6946"/>
    <w:rsid w:val="00CA6FC2"/>
    <w:rsid w:val="00CA7202"/>
    <w:rsid w:val="00CA7662"/>
    <w:rsid w:val="00CA766B"/>
    <w:rsid w:val="00CA7D59"/>
    <w:rsid w:val="00CB0258"/>
    <w:rsid w:val="00CB049A"/>
    <w:rsid w:val="00CB0CF3"/>
    <w:rsid w:val="00CB101F"/>
    <w:rsid w:val="00CB1054"/>
    <w:rsid w:val="00CB1079"/>
    <w:rsid w:val="00CB12AD"/>
    <w:rsid w:val="00CB1311"/>
    <w:rsid w:val="00CB1493"/>
    <w:rsid w:val="00CB1ADA"/>
    <w:rsid w:val="00CB1EC1"/>
    <w:rsid w:val="00CB23CC"/>
    <w:rsid w:val="00CB2621"/>
    <w:rsid w:val="00CB2EFC"/>
    <w:rsid w:val="00CB30F4"/>
    <w:rsid w:val="00CB371B"/>
    <w:rsid w:val="00CB3828"/>
    <w:rsid w:val="00CB48C9"/>
    <w:rsid w:val="00CB547E"/>
    <w:rsid w:val="00CB5E15"/>
    <w:rsid w:val="00CB6112"/>
    <w:rsid w:val="00CB613A"/>
    <w:rsid w:val="00CB6388"/>
    <w:rsid w:val="00CB6E43"/>
    <w:rsid w:val="00CB71F4"/>
    <w:rsid w:val="00CB7635"/>
    <w:rsid w:val="00CB77AB"/>
    <w:rsid w:val="00CC0E09"/>
    <w:rsid w:val="00CC2380"/>
    <w:rsid w:val="00CC272A"/>
    <w:rsid w:val="00CC2B15"/>
    <w:rsid w:val="00CC3033"/>
    <w:rsid w:val="00CC3129"/>
    <w:rsid w:val="00CC3676"/>
    <w:rsid w:val="00CC3C1F"/>
    <w:rsid w:val="00CC3D88"/>
    <w:rsid w:val="00CC46CE"/>
    <w:rsid w:val="00CC4730"/>
    <w:rsid w:val="00CC48C6"/>
    <w:rsid w:val="00CC4ACC"/>
    <w:rsid w:val="00CC551F"/>
    <w:rsid w:val="00CC5937"/>
    <w:rsid w:val="00CC5A0B"/>
    <w:rsid w:val="00CC5F5F"/>
    <w:rsid w:val="00CC6C18"/>
    <w:rsid w:val="00CC6C94"/>
    <w:rsid w:val="00CC6E1D"/>
    <w:rsid w:val="00CC72EE"/>
    <w:rsid w:val="00CC76F5"/>
    <w:rsid w:val="00CC791B"/>
    <w:rsid w:val="00CC7E15"/>
    <w:rsid w:val="00CD02AF"/>
    <w:rsid w:val="00CD05CA"/>
    <w:rsid w:val="00CD06D5"/>
    <w:rsid w:val="00CD097F"/>
    <w:rsid w:val="00CD1483"/>
    <w:rsid w:val="00CD206C"/>
    <w:rsid w:val="00CD2411"/>
    <w:rsid w:val="00CD3876"/>
    <w:rsid w:val="00CD4564"/>
    <w:rsid w:val="00CD4C0D"/>
    <w:rsid w:val="00CD53DE"/>
    <w:rsid w:val="00CD5559"/>
    <w:rsid w:val="00CD616D"/>
    <w:rsid w:val="00CD6291"/>
    <w:rsid w:val="00CD6573"/>
    <w:rsid w:val="00CD6C5C"/>
    <w:rsid w:val="00CD7900"/>
    <w:rsid w:val="00CD7960"/>
    <w:rsid w:val="00CE1679"/>
    <w:rsid w:val="00CE2577"/>
    <w:rsid w:val="00CE276B"/>
    <w:rsid w:val="00CE2F16"/>
    <w:rsid w:val="00CE36B3"/>
    <w:rsid w:val="00CE45D1"/>
    <w:rsid w:val="00CE4E46"/>
    <w:rsid w:val="00CE4EBD"/>
    <w:rsid w:val="00CE510C"/>
    <w:rsid w:val="00CE5708"/>
    <w:rsid w:val="00CE5890"/>
    <w:rsid w:val="00CE5E0F"/>
    <w:rsid w:val="00CE669A"/>
    <w:rsid w:val="00CE6994"/>
    <w:rsid w:val="00CE69A1"/>
    <w:rsid w:val="00CE6CA6"/>
    <w:rsid w:val="00CE6F22"/>
    <w:rsid w:val="00CE6FAE"/>
    <w:rsid w:val="00CE7546"/>
    <w:rsid w:val="00CE7AE0"/>
    <w:rsid w:val="00CF0FAA"/>
    <w:rsid w:val="00CF16CD"/>
    <w:rsid w:val="00CF18B2"/>
    <w:rsid w:val="00CF1A97"/>
    <w:rsid w:val="00CF223A"/>
    <w:rsid w:val="00CF22BF"/>
    <w:rsid w:val="00CF258B"/>
    <w:rsid w:val="00CF29B2"/>
    <w:rsid w:val="00CF2CC3"/>
    <w:rsid w:val="00CF2F2F"/>
    <w:rsid w:val="00CF3288"/>
    <w:rsid w:val="00CF4437"/>
    <w:rsid w:val="00CF56AE"/>
    <w:rsid w:val="00CF5ABE"/>
    <w:rsid w:val="00CF5FEA"/>
    <w:rsid w:val="00D000CD"/>
    <w:rsid w:val="00D0060B"/>
    <w:rsid w:val="00D0082D"/>
    <w:rsid w:val="00D00B1C"/>
    <w:rsid w:val="00D01094"/>
    <w:rsid w:val="00D01263"/>
    <w:rsid w:val="00D01698"/>
    <w:rsid w:val="00D01A08"/>
    <w:rsid w:val="00D0263C"/>
    <w:rsid w:val="00D0272F"/>
    <w:rsid w:val="00D029F9"/>
    <w:rsid w:val="00D03B28"/>
    <w:rsid w:val="00D03C53"/>
    <w:rsid w:val="00D03DBF"/>
    <w:rsid w:val="00D041A1"/>
    <w:rsid w:val="00D04D01"/>
    <w:rsid w:val="00D04E9B"/>
    <w:rsid w:val="00D04EA0"/>
    <w:rsid w:val="00D06089"/>
    <w:rsid w:val="00D060B6"/>
    <w:rsid w:val="00D0680B"/>
    <w:rsid w:val="00D069EB"/>
    <w:rsid w:val="00D077DC"/>
    <w:rsid w:val="00D07882"/>
    <w:rsid w:val="00D07B87"/>
    <w:rsid w:val="00D07C7A"/>
    <w:rsid w:val="00D1077A"/>
    <w:rsid w:val="00D108B3"/>
    <w:rsid w:val="00D11171"/>
    <w:rsid w:val="00D11AE2"/>
    <w:rsid w:val="00D129C6"/>
    <w:rsid w:val="00D12B6F"/>
    <w:rsid w:val="00D12B79"/>
    <w:rsid w:val="00D12DBA"/>
    <w:rsid w:val="00D13256"/>
    <w:rsid w:val="00D139F1"/>
    <w:rsid w:val="00D13BAC"/>
    <w:rsid w:val="00D13C39"/>
    <w:rsid w:val="00D14171"/>
    <w:rsid w:val="00D1427D"/>
    <w:rsid w:val="00D145AA"/>
    <w:rsid w:val="00D14D29"/>
    <w:rsid w:val="00D156C7"/>
    <w:rsid w:val="00D15D65"/>
    <w:rsid w:val="00D15F86"/>
    <w:rsid w:val="00D17D41"/>
    <w:rsid w:val="00D17DD8"/>
    <w:rsid w:val="00D17ED2"/>
    <w:rsid w:val="00D205CE"/>
    <w:rsid w:val="00D207FA"/>
    <w:rsid w:val="00D2182C"/>
    <w:rsid w:val="00D218D8"/>
    <w:rsid w:val="00D21A71"/>
    <w:rsid w:val="00D21DE3"/>
    <w:rsid w:val="00D21F26"/>
    <w:rsid w:val="00D21F2F"/>
    <w:rsid w:val="00D23980"/>
    <w:rsid w:val="00D23BE2"/>
    <w:rsid w:val="00D23DE7"/>
    <w:rsid w:val="00D24F75"/>
    <w:rsid w:val="00D253AD"/>
    <w:rsid w:val="00D25498"/>
    <w:rsid w:val="00D2565D"/>
    <w:rsid w:val="00D2570F"/>
    <w:rsid w:val="00D25A27"/>
    <w:rsid w:val="00D25BE3"/>
    <w:rsid w:val="00D26448"/>
    <w:rsid w:val="00D2663A"/>
    <w:rsid w:val="00D26C7F"/>
    <w:rsid w:val="00D26EDF"/>
    <w:rsid w:val="00D27103"/>
    <w:rsid w:val="00D27400"/>
    <w:rsid w:val="00D27BC8"/>
    <w:rsid w:val="00D27EFF"/>
    <w:rsid w:val="00D2F441"/>
    <w:rsid w:val="00D30226"/>
    <w:rsid w:val="00D307BB"/>
    <w:rsid w:val="00D314C5"/>
    <w:rsid w:val="00D320FC"/>
    <w:rsid w:val="00D322F6"/>
    <w:rsid w:val="00D329A4"/>
    <w:rsid w:val="00D32D63"/>
    <w:rsid w:val="00D33267"/>
    <w:rsid w:val="00D33AA9"/>
    <w:rsid w:val="00D340E2"/>
    <w:rsid w:val="00D343AF"/>
    <w:rsid w:val="00D346CE"/>
    <w:rsid w:val="00D34B31"/>
    <w:rsid w:val="00D3507D"/>
    <w:rsid w:val="00D35C45"/>
    <w:rsid w:val="00D35CE1"/>
    <w:rsid w:val="00D35CFB"/>
    <w:rsid w:val="00D368BF"/>
    <w:rsid w:val="00D36AFF"/>
    <w:rsid w:val="00D37483"/>
    <w:rsid w:val="00D374FC"/>
    <w:rsid w:val="00D377A3"/>
    <w:rsid w:val="00D378E6"/>
    <w:rsid w:val="00D37956"/>
    <w:rsid w:val="00D37EEC"/>
    <w:rsid w:val="00D37FD1"/>
    <w:rsid w:val="00D407CB"/>
    <w:rsid w:val="00D40B86"/>
    <w:rsid w:val="00D40CB5"/>
    <w:rsid w:val="00D40E36"/>
    <w:rsid w:val="00D41DD5"/>
    <w:rsid w:val="00D42833"/>
    <w:rsid w:val="00D42F38"/>
    <w:rsid w:val="00D441AC"/>
    <w:rsid w:val="00D44323"/>
    <w:rsid w:val="00D448D7"/>
    <w:rsid w:val="00D44E91"/>
    <w:rsid w:val="00D4557E"/>
    <w:rsid w:val="00D45782"/>
    <w:rsid w:val="00D46073"/>
    <w:rsid w:val="00D464E5"/>
    <w:rsid w:val="00D46598"/>
    <w:rsid w:val="00D4690E"/>
    <w:rsid w:val="00D46BF2"/>
    <w:rsid w:val="00D46EC7"/>
    <w:rsid w:val="00D47133"/>
    <w:rsid w:val="00D47571"/>
    <w:rsid w:val="00D47688"/>
    <w:rsid w:val="00D47A0F"/>
    <w:rsid w:val="00D50106"/>
    <w:rsid w:val="00D5100C"/>
    <w:rsid w:val="00D518C8"/>
    <w:rsid w:val="00D51D11"/>
    <w:rsid w:val="00D51E0F"/>
    <w:rsid w:val="00D5245A"/>
    <w:rsid w:val="00D525AB"/>
    <w:rsid w:val="00D528E7"/>
    <w:rsid w:val="00D52B2A"/>
    <w:rsid w:val="00D52EF2"/>
    <w:rsid w:val="00D52F1E"/>
    <w:rsid w:val="00D537F6"/>
    <w:rsid w:val="00D54779"/>
    <w:rsid w:val="00D54D0A"/>
    <w:rsid w:val="00D54DD6"/>
    <w:rsid w:val="00D55727"/>
    <w:rsid w:val="00D55E09"/>
    <w:rsid w:val="00D56362"/>
    <w:rsid w:val="00D56745"/>
    <w:rsid w:val="00D57C51"/>
    <w:rsid w:val="00D5F108"/>
    <w:rsid w:val="00D604A6"/>
    <w:rsid w:val="00D61364"/>
    <w:rsid w:val="00D61436"/>
    <w:rsid w:val="00D61B41"/>
    <w:rsid w:val="00D62171"/>
    <w:rsid w:val="00D62541"/>
    <w:rsid w:val="00D62AA0"/>
    <w:rsid w:val="00D63196"/>
    <w:rsid w:val="00D63620"/>
    <w:rsid w:val="00D638EE"/>
    <w:rsid w:val="00D6427C"/>
    <w:rsid w:val="00D64553"/>
    <w:rsid w:val="00D64C8F"/>
    <w:rsid w:val="00D64CB8"/>
    <w:rsid w:val="00D65231"/>
    <w:rsid w:val="00D65372"/>
    <w:rsid w:val="00D655D4"/>
    <w:rsid w:val="00D660B5"/>
    <w:rsid w:val="00D670CA"/>
    <w:rsid w:val="00D67AF3"/>
    <w:rsid w:val="00D7027C"/>
    <w:rsid w:val="00D710AF"/>
    <w:rsid w:val="00D719F7"/>
    <w:rsid w:val="00D71D6F"/>
    <w:rsid w:val="00D71F13"/>
    <w:rsid w:val="00D7200A"/>
    <w:rsid w:val="00D722B1"/>
    <w:rsid w:val="00D7264D"/>
    <w:rsid w:val="00D72BCD"/>
    <w:rsid w:val="00D73077"/>
    <w:rsid w:val="00D73196"/>
    <w:rsid w:val="00D736BF"/>
    <w:rsid w:val="00D73867"/>
    <w:rsid w:val="00D7390E"/>
    <w:rsid w:val="00D74434"/>
    <w:rsid w:val="00D74856"/>
    <w:rsid w:val="00D758A6"/>
    <w:rsid w:val="00D76329"/>
    <w:rsid w:val="00D767C4"/>
    <w:rsid w:val="00D76874"/>
    <w:rsid w:val="00D76FE7"/>
    <w:rsid w:val="00D77453"/>
    <w:rsid w:val="00D80057"/>
    <w:rsid w:val="00D8045F"/>
    <w:rsid w:val="00D808C6"/>
    <w:rsid w:val="00D80BEE"/>
    <w:rsid w:val="00D80C1C"/>
    <w:rsid w:val="00D811CE"/>
    <w:rsid w:val="00D81352"/>
    <w:rsid w:val="00D81379"/>
    <w:rsid w:val="00D815D3"/>
    <w:rsid w:val="00D818D7"/>
    <w:rsid w:val="00D823E8"/>
    <w:rsid w:val="00D8253F"/>
    <w:rsid w:val="00D82A13"/>
    <w:rsid w:val="00D82B37"/>
    <w:rsid w:val="00D83217"/>
    <w:rsid w:val="00D83717"/>
    <w:rsid w:val="00D83985"/>
    <w:rsid w:val="00D84E10"/>
    <w:rsid w:val="00D850B5"/>
    <w:rsid w:val="00D850F9"/>
    <w:rsid w:val="00D85453"/>
    <w:rsid w:val="00D85E2A"/>
    <w:rsid w:val="00D860FF"/>
    <w:rsid w:val="00D86A86"/>
    <w:rsid w:val="00D86BAA"/>
    <w:rsid w:val="00D87AAB"/>
    <w:rsid w:val="00D909F3"/>
    <w:rsid w:val="00D90C5F"/>
    <w:rsid w:val="00D90DC6"/>
    <w:rsid w:val="00D919AE"/>
    <w:rsid w:val="00D9243A"/>
    <w:rsid w:val="00D92504"/>
    <w:rsid w:val="00D927D3"/>
    <w:rsid w:val="00D92BB5"/>
    <w:rsid w:val="00D92E7A"/>
    <w:rsid w:val="00D9336D"/>
    <w:rsid w:val="00D9411C"/>
    <w:rsid w:val="00D94535"/>
    <w:rsid w:val="00D945EE"/>
    <w:rsid w:val="00D953EB"/>
    <w:rsid w:val="00D9540D"/>
    <w:rsid w:val="00D9558D"/>
    <w:rsid w:val="00D956F4"/>
    <w:rsid w:val="00D95802"/>
    <w:rsid w:val="00D9589D"/>
    <w:rsid w:val="00D95BAA"/>
    <w:rsid w:val="00D95E28"/>
    <w:rsid w:val="00D96093"/>
    <w:rsid w:val="00D9609C"/>
    <w:rsid w:val="00D96975"/>
    <w:rsid w:val="00D96A9C"/>
    <w:rsid w:val="00D97258"/>
    <w:rsid w:val="00D9786D"/>
    <w:rsid w:val="00D97A8A"/>
    <w:rsid w:val="00D97F4C"/>
    <w:rsid w:val="00DA07E8"/>
    <w:rsid w:val="00DA1020"/>
    <w:rsid w:val="00DA1376"/>
    <w:rsid w:val="00DA1756"/>
    <w:rsid w:val="00DA1795"/>
    <w:rsid w:val="00DA1E71"/>
    <w:rsid w:val="00DA29DA"/>
    <w:rsid w:val="00DA2CCA"/>
    <w:rsid w:val="00DA35D4"/>
    <w:rsid w:val="00DA4006"/>
    <w:rsid w:val="00DA4D9A"/>
    <w:rsid w:val="00DA5E21"/>
    <w:rsid w:val="00DA5E8C"/>
    <w:rsid w:val="00DA6041"/>
    <w:rsid w:val="00DA621C"/>
    <w:rsid w:val="00DA6265"/>
    <w:rsid w:val="00DA7179"/>
    <w:rsid w:val="00DA7236"/>
    <w:rsid w:val="00DA79D7"/>
    <w:rsid w:val="00DB0426"/>
    <w:rsid w:val="00DB13DB"/>
    <w:rsid w:val="00DB16B3"/>
    <w:rsid w:val="00DB17E4"/>
    <w:rsid w:val="00DB1D23"/>
    <w:rsid w:val="00DB1E80"/>
    <w:rsid w:val="00DB2CC4"/>
    <w:rsid w:val="00DB2E8A"/>
    <w:rsid w:val="00DB3138"/>
    <w:rsid w:val="00DB3362"/>
    <w:rsid w:val="00DB4136"/>
    <w:rsid w:val="00DB4CC9"/>
    <w:rsid w:val="00DB50C8"/>
    <w:rsid w:val="00DB5480"/>
    <w:rsid w:val="00DB558B"/>
    <w:rsid w:val="00DB55E5"/>
    <w:rsid w:val="00DB58C8"/>
    <w:rsid w:val="00DB6538"/>
    <w:rsid w:val="00DB6B57"/>
    <w:rsid w:val="00DB6C2C"/>
    <w:rsid w:val="00DB737C"/>
    <w:rsid w:val="00DC0C62"/>
    <w:rsid w:val="00DC10A2"/>
    <w:rsid w:val="00DC2128"/>
    <w:rsid w:val="00DC2557"/>
    <w:rsid w:val="00DC2885"/>
    <w:rsid w:val="00DC31CE"/>
    <w:rsid w:val="00DC3948"/>
    <w:rsid w:val="00DC445B"/>
    <w:rsid w:val="00DC5912"/>
    <w:rsid w:val="00DC5A5F"/>
    <w:rsid w:val="00DC5C1F"/>
    <w:rsid w:val="00DC5CB2"/>
    <w:rsid w:val="00DC613C"/>
    <w:rsid w:val="00DC6348"/>
    <w:rsid w:val="00DC68C2"/>
    <w:rsid w:val="00DC697D"/>
    <w:rsid w:val="00DC69C7"/>
    <w:rsid w:val="00DC71EE"/>
    <w:rsid w:val="00DC72B0"/>
    <w:rsid w:val="00DC7F17"/>
    <w:rsid w:val="00DD03E6"/>
    <w:rsid w:val="00DD0E10"/>
    <w:rsid w:val="00DD0F99"/>
    <w:rsid w:val="00DD0FB8"/>
    <w:rsid w:val="00DD1394"/>
    <w:rsid w:val="00DD1718"/>
    <w:rsid w:val="00DD184B"/>
    <w:rsid w:val="00DD186D"/>
    <w:rsid w:val="00DD18CF"/>
    <w:rsid w:val="00DD390A"/>
    <w:rsid w:val="00DD46E6"/>
    <w:rsid w:val="00DD46F8"/>
    <w:rsid w:val="00DD4C1F"/>
    <w:rsid w:val="00DD4E65"/>
    <w:rsid w:val="00DD50AB"/>
    <w:rsid w:val="00DD52C7"/>
    <w:rsid w:val="00DD53A6"/>
    <w:rsid w:val="00DD5547"/>
    <w:rsid w:val="00DD561E"/>
    <w:rsid w:val="00DD5D15"/>
    <w:rsid w:val="00DD5F43"/>
    <w:rsid w:val="00DD649B"/>
    <w:rsid w:val="00DD66F7"/>
    <w:rsid w:val="00DD75B2"/>
    <w:rsid w:val="00DD78C2"/>
    <w:rsid w:val="00DE04F1"/>
    <w:rsid w:val="00DE1A9D"/>
    <w:rsid w:val="00DE1D14"/>
    <w:rsid w:val="00DE1DB1"/>
    <w:rsid w:val="00DE222F"/>
    <w:rsid w:val="00DE2D06"/>
    <w:rsid w:val="00DE3324"/>
    <w:rsid w:val="00DE3E9E"/>
    <w:rsid w:val="00DE4041"/>
    <w:rsid w:val="00DE4520"/>
    <w:rsid w:val="00DE4839"/>
    <w:rsid w:val="00DE4C6D"/>
    <w:rsid w:val="00DE4D6A"/>
    <w:rsid w:val="00DE4EB6"/>
    <w:rsid w:val="00DE4ED8"/>
    <w:rsid w:val="00DE564E"/>
    <w:rsid w:val="00DE5C3A"/>
    <w:rsid w:val="00DE64F4"/>
    <w:rsid w:val="00DE6661"/>
    <w:rsid w:val="00DE679D"/>
    <w:rsid w:val="00DE691F"/>
    <w:rsid w:val="00DE6A18"/>
    <w:rsid w:val="00DE6DDA"/>
    <w:rsid w:val="00DE7C2B"/>
    <w:rsid w:val="00DF0713"/>
    <w:rsid w:val="00DF16E5"/>
    <w:rsid w:val="00DF1A73"/>
    <w:rsid w:val="00DF1E10"/>
    <w:rsid w:val="00DF2418"/>
    <w:rsid w:val="00DF2629"/>
    <w:rsid w:val="00DF2DF4"/>
    <w:rsid w:val="00DF3088"/>
    <w:rsid w:val="00DF33F4"/>
    <w:rsid w:val="00DF33F6"/>
    <w:rsid w:val="00DF3915"/>
    <w:rsid w:val="00DF3B7B"/>
    <w:rsid w:val="00DF3F39"/>
    <w:rsid w:val="00DF4329"/>
    <w:rsid w:val="00DF4D8B"/>
    <w:rsid w:val="00DF4EF9"/>
    <w:rsid w:val="00DF53EE"/>
    <w:rsid w:val="00DF57A7"/>
    <w:rsid w:val="00DF5EA2"/>
    <w:rsid w:val="00DF630C"/>
    <w:rsid w:val="00DF66FF"/>
    <w:rsid w:val="00DF7262"/>
    <w:rsid w:val="00E00455"/>
    <w:rsid w:val="00E0077A"/>
    <w:rsid w:val="00E00A3B"/>
    <w:rsid w:val="00E01251"/>
    <w:rsid w:val="00E012EA"/>
    <w:rsid w:val="00E01915"/>
    <w:rsid w:val="00E01DA8"/>
    <w:rsid w:val="00E01DB6"/>
    <w:rsid w:val="00E01F68"/>
    <w:rsid w:val="00E02127"/>
    <w:rsid w:val="00E02669"/>
    <w:rsid w:val="00E026D4"/>
    <w:rsid w:val="00E02CFC"/>
    <w:rsid w:val="00E03C1C"/>
    <w:rsid w:val="00E047C2"/>
    <w:rsid w:val="00E04823"/>
    <w:rsid w:val="00E05484"/>
    <w:rsid w:val="00E059C9"/>
    <w:rsid w:val="00E060D4"/>
    <w:rsid w:val="00E064CB"/>
    <w:rsid w:val="00E06BDC"/>
    <w:rsid w:val="00E06D41"/>
    <w:rsid w:val="00E072BC"/>
    <w:rsid w:val="00E101A6"/>
    <w:rsid w:val="00E10CEC"/>
    <w:rsid w:val="00E10E2C"/>
    <w:rsid w:val="00E11840"/>
    <w:rsid w:val="00E11D9B"/>
    <w:rsid w:val="00E11F2C"/>
    <w:rsid w:val="00E124E0"/>
    <w:rsid w:val="00E1276D"/>
    <w:rsid w:val="00E12884"/>
    <w:rsid w:val="00E12D13"/>
    <w:rsid w:val="00E12D88"/>
    <w:rsid w:val="00E13282"/>
    <w:rsid w:val="00E13481"/>
    <w:rsid w:val="00E1407C"/>
    <w:rsid w:val="00E140B9"/>
    <w:rsid w:val="00E141E8"/>
    <w:rsid w:val="00E1442D"/>
    <w:rsid w:val="00E1598C"/>
    <w:rsid w:val="00E15E90"/>
    <w:rsid w:val="00E164AF"/>
    <w:rsid w:val="00E16B6D"/>
    <w:rsid w:val="00E16B7E"/>
    <w:rsid w:val="00E17390"/>
    <w:rsid w:val="00E175DD"/>
    <w:rsid w:val="00E17881"/>
    <w:rsid w:val="00E17A6A"/>
    <w:rsid w:val="00E2006B"/>
    <w:rsid w:val="00E2062E"/>
    <w:rsid w:val="00E206A2"/>
    <w:rsid w:val="00E20D20"/>
    <w:rsid w:val="00E20EAB"/>
    <w:rsid w:val="00E215F1"/>
    <w:rsid w:val="00E225F3"/>
    <w:rsid w:val="00E22EEB"/>
    <w:rsid w:val="00E22F4F"/>
    <w:rsid w:val="00E239A2"/>
    <w:rsid w:val="00E23E28"/>
    <w:rsid w:val="00E246F7"/>
    <w:rsid w:val="00E249CE"/>
    <w:rsid w:val="00E24F8F"/>
    <w:rsid w:val="00E251DA"/>
    <w:rsid w:val="00E2572C"/>
    <w:rsid w:val="00E25769"/>
    <w:rsid w:val="00E26497"/>
    <w:rsid w:val="00E2659A"/>
    <w:rsid w:val="00E26734"/>
    <w:rsid w:val="00E2699F"/>
    <w:rsid w:val="00E26BB9"/>
    <w:rsid w:val="00E26C9A"/>
    <w:rsid w:val="00E26E19"/>
    <w:rsid w:val="00E26F74"/>
    <w:rsid w:val="00E27C30"/>
    <w:rsid w:val="00E27E56"/>
    <w:rsid w:val="00E27F20"/>
    <w:rsid w:val="00E30389"/>
    <w:rsid w:val="00E303E2"/>
    <w:rsid w:val="00E30508"/>
    <w:rsid w:val="00E3140E"/>
    <w:rsid w:val="00E315DB"/>
    <w:rsid w:val="00E31889"/>
    <w:rsid w:val="00E31D2B"/>
    <w:rsid w:val="00E3256D"/>
    <w:rsid w:val="00E326C2"/>
    <w:rsid w:val="00E32B37"/>
    <w:rsid w:val="00E33151"/>
    <w:rsid w:val="00E33FCF"/>
    <w:rsid w:val="00E343C6"/>
    <w:rsid w:val="00E3485A"/>
    <w:rsid w:val="00E34C81"/>
    <w:rsid w:val="00E35A78"/>
    <w:rsid w:val="00E35EF1"/>
    <w:rsid w:val="00E364D8"/>
    <w:rsid w:val="00E366AD"/>
    <w:rsid w:val="00E369F3"/>
    <w:rsid w:val="00E36A3A"/>
    <w:rsid w:val="00E36D79"/>
    <w:rsid w:val="00E37285"/>
    <w:rsid w:val="00E4007E"/>
    <w:rsid w:val="00E4046B"/>
    <w:rsid w:val="00E40680"/>
    <w:rsid w:val="00E407C4"/>
    <w:rsid w:val="00E40E1C"/>
    <w:rsid w:val="00E4108C"/>
    <w:rsid w:val="00E413A1"/>
    <w:rsid w:val="00E41481"/>
    <w:rsid w:val="00E41BC0"/>
    <w:rsid w:val="00E426A1"/>
    <w:rsid w:val="00E4273F"/>
    <w:rsid w:val="00E430CB"/>
    <w:rsid w:val="00E43449"/>
    <w:rsid w:val="00E4456A"/>
    <w:rsid w:val="00E44E08"/>
    <w:rsid w:val="00E45746"/>
    <w:rsid w:val="00E4652E"/>
    <w:rsid w:val="00E46766"/>
    <w:rsid w:val="00E467B0"/>
    <w:rsid w:val="00E46ABA"/>
    <w:rsid w:val="00E472EE"/>
    <w:rsid w:val="00E478BA"/>
    <w:rsid w:val="00E47FF5"/>
    <w:rsid w:val="00E501A6"/>
    <w:rsid w:val="00E5034E"/>
    <w:rsid w:val="00E50D1D"/>
    <w:rsid w:val="00E50FAC"/>
    <w:rsid w:val="00E513A0"/>
    <w:rsid w:val="00E516CE"/>
    <w:rsid w:val="00E5194F"/>
    <w:rsid w:val="00E51B03"/>
    <w:rsid w:val="00E51B75"/>
    <w:rsid w:val="00E51E84"/>
    <w:rsid w:val="00E52021"/>
    <w:rsid w:val="00E5277A"/>
    <w:rsid w:val="00E5288E"/>
    <w:rsid w:val="00E52FFA"/>
    <w:rsid w:val="00E53C8A"/>
    <w:rsid w:val="00E53F55"/>
    <w:rsid w:val="00E53FA2"/>
    <w:rsid w:val="00E541BA"/>
    <w:rsid w:val="00E543F9"/>
    <w:rsid w:val="00E54969"/>
    <w:rsid w:val="00E55415"/>
    <w:rsid w:val="00E55614"/>
    <w:rsid w:val="00E55DB4"/>
    <w:rsid w:val="00E56FBA"/>
    <w:rsid w:val="00E57045"/>
    <w:rsid w:val="00E5711C"/>
    <w:rsid w:val="00E574D4"/>
    <w:rsid w:val="00E60821"/>
    <w:rsid w:val="00E61B82"/>
    <w:rsid w:val="00E62737"/>
    <w:rsid w:val="00E62AB7"/>
    <w:rsid w:val="00E62F55"/>
    <w:rsid w:val="00E62FFB"/>
    <w:rsid w:val="00E63604"/>
    <w:rsid w:val="00E63723"/>
    <w:rsid w:val="00E63866"/>
    <w:rsid w:val="00E63FC6"/>
    <w:rsid w:val="00E641A2"/>
    <w:rsid w:val="00E6450B"/>
    <w:rsid w:val="00E645A6"/>
    <w:rsid w:val="00E64994"/>
    <w:rsid w:val="00E65988"/>
    <w:rsid w:val="00E662E0"/>
    <w:rsid w:val="00E6631C"/>
    <w:rsid w:val="00E665CF"/>
    <w:rsid w:val="00E66609"/>
    <w:rsid w:val="00E66869"/>
    <w:rsid w:val="00E6695B"/>
    <w:rsid w:val="00E66CF6"/>
    <w:rsid w:val="00E66D26"/>
    <w:rsid w:val="00E674BE"/>
    <w:rsid w:val="00E705D3"/>
    <w:rsid w:val="00E70B6D"/>
    <w:rsid w:val="00E70CA9"/>
    <w:rsid w:val="00E710D4"/>
    <w:rsid w:val="00E714BC"/>
    <w:rsid w:val="00E71731"/>
    <w:rsid w:val="00E71B78"/>
    <w:rsid w:val="00E71DEE"/>
    <w:rsid w:val="00E71EE9"/>
    <w:rsid w:val="00E72553"/>
    <w:rsid w:val="00E7298E"/>
    <w:rsid w:val="00E72C3F"/>
    <w:rsid w:val="00E73705"/>
    <w:rsid w:val="00E738CF"/>
    <w:rsid w:val="00E73939"/>
    <w:rsid w:val="00E7393B"/>
    <w:rsid w:val="00E739C4"/>
    <w:rsid w:val="00E747E5"/>
    <w:rsid w:val="00E7495B"/>
    <w:rsid w:val="00E7510C"/>
    <w:rsid w:val="00E75402"/>
    <w:rsid w:val="00E75944"/>
    <w:rsid w:val="00E75DC8"/>
    <w:rsid w:val="00E75F80"/>
    <w:rsid w:val="00E762AB"/>
    <w:rsid w:val="00E765A5"/>
    <w:rsid w:val="00E76A5E"/>
    <w:rsid w:val="00E770AF"/>
    <w:rsid w:val="00E77935"/>
    <w:rsid w:val="00E810F8"/>
    <w:rsid w:val="00E81990"/>
    <w:rsid w:val="00E81ABE"/>
    <w:rsid w:val="00E82956"/>
    <w:rsid w:val="00E82A0D"/>
    <w:rsid w:val="00E834BD"/>
    <w:rsid w:val="00E83640"/>
    <w:rsid w:val="00E839A5"/>
    <w:rsid w:val="00E83AA3"/>
    <w:rsid w:val="00E84241"/>
    <w:rsid w:val="00E84793"/>
    <w:rsid w:val="00E84998"/>
    <w:rsid w:val="00E8564F"/>
    <w:rsid w:val="00E85F8C"/>
    <w:rsid w:val="00E86B4D"/>
    <w:rsid w:val="00E874EB"/>
    <w:rsid w:val="00E8756C"/>
    <w:rsid w:val="00E875E9"/>
    <w:rsid w:val="00E87966"/>
    <w:rsid w:val="00E9042E"/>
    <w:rsid w:val="00E90BD7"/>
    <w:rsid w:val="00E91095"/>
    <w:rsid w:val="00E91458"/>
    <w:rsid w:val="00E91A66"/>
    <w:rsid w:val="00E92957"/>
    <w:rsid w:val="00E92B09"/>
    <w:rsid w:val="00E9441F"/>
    <w:rsid w:val="00E946DC"/>
    <w:rsid w:val="00E94BBF"/>
    <w:rsid w:val="00E94C57"/>
    <w:rsid w:val="00E94D15"/>
    <w:rsid w:val="00E95033"/>
    <w:rsid w:val="00E9599C"/>
    <w:rsid w:val="00E95B4A"/>
    <w:rsid w:val="00E95B7D"/>
    <w:rsid w:val="00E96314"/>
    <w:rsid w:val="00E9660B"/>
    <w:rsid w:val="00E96A53"/>
    <w:rsid w:val="00EA0C84"/>
    <w:rsid w:val="00EA0FA6"/>
    <w:rsid w:val="00EA1150"/>
    <w:rsid w:val="00EA1CC4"/>
    <w:rsid w:val="00EA1E20"/>
    <w:rsid w:val="00EA2002"/>
    <w:rsid w:val="00EA2604"/>
    <w:rsid w:val="00EA2B09"/>
    <w:rsid w:val="00EA2D50"/>
    <w:rsid w:val="00EA2E68"/>
    <w:rsid w:val="00EA3C57"/>
    <w:rsid w:val="00EA3D99"/>
    <w:rsid w:val="00EA403E"/>
    <w:rsid w:val="00EA406F"/>
    <w:rsid w:val="00EA423C"/>
    <w:rsid w:val="00EA4C56"/>
    <w:rsid w:val="00EA5101"/>
    <w:rsid w:val="00EA73F1"/>
    <w:rsid w:val="00EA7419"/>
    <w:rsid w:val="00EA762C"/>
    <w:rsid w:val="00EA7B14"/>
    <w:rsid w:val="00EB0054"/>
    <w:rsid w:val="00EB0085"/>
    <w:rsid w:val="00EB01DA"/>
    <w:rsid w:val="00EB024F"/>
    <w:rsid w:val="00EB03BB"/>
    <w:rsid w:val="00EB0B05"/>
    <w:rsid w:val="00EB1CAB"/>
    <w:rsid w:val="00EB1EE5"/>
    <w:rsid w:val="00EB242B"/>
    <w:rsid w:val="00EB27C9"/>
    <w:rsid w:val="00EB2E76"/>
    <w:rsid w:val="00EB2ECD"/>
    <w:rsid w:val="00EB3BA4"/>
    <w:rsid w:val="00EB3D3D"/>
    <w:rsid w:val="00EB3DB8"/>
    <w:rsid w:val="00EB494F"/>
    <w:rsid w:val="00EB5186"/>
    <w:rsid w:val="00EB57FA"/>
    <w:rsid w:val="00EB57FD"/>
    <w:rsid w:val="00EB5C4F"/>
    <w:rsid w:val="00EB63AC"/>
    <w:rsid w:val="00EB6B22"/>
    <w:rsid w:val="00EB6E2E"/>
    <w:rsid w:val="00EB71D6"/>
    <w:rsid w:val="00EB7C35"/>
    <w:rsid w:val="00EC0560"/>
    <w:rsid w:val="00EC163A"/>
    <w:rsid w:val="00EC16E5"/>
    <w:rsid w:val="00EC1827"/>
    <w:rsid w:val="00EC22C3"/>
    <w:rsid w:val="00EC2CAE"/>
    <w:rsid w:val="00EC31ED"/>
    <w:rsid w:val="00EC41BE"/>
    <w:rsid w:val="00EC4B08"/>
    <w:rsid w:val="00EC4B71"/>
    <w:rsid w:val="00EC4D1F"/>
    <w:rsid w:val="00EC4E9C"/>
    <w:rsid w:val="00EC5343"/>
    <w:rsid w:val="00EC59ED"/>
    <w:rsid w:val="00EC5C1D"/>
    <w:rsid w:val="00EC5CB6"/>
    <w:rsid w:val="00EC5FB5"/>
    <w:rsid w:val="00EC671B"/>
    <w:rsid w:val="00EC7B81"/>
    <w:rsid w:val="00EC7B88"/>
    <w:rsid w:val="00EC7D75"/>
    <w:rsid w:val="00EC7F37"/>
    <w:rsid w:val="00ED0073"/>
    <w:rsid w:val="00ED06B9"/>
    <w:rsid w:val="00ED10DF"/>
    <w:rsid w:val="00ED11D1"/>
    <w:rsid w:val="00ED142D"/>
    <w:rsid w:val="00ED1702"/>
    <w:rsid w:val="00ED177D"/>
    <w:rsid w:val="00ED1EC3"/>
    <w:rsid w:val="00ED2083"/>
    <w:rsid w:val="00ED2960"/>
    <w:rsid w:val="00ED2C99"/>
    <w:rsid w:val="00ED3F41"/>
    <w:rsid w:val="00ED43F1"/>
    <w:rsid w:val="00ED442E"/>
    <w:rsid w:val="00ED4A98"/>
    <w:rsid w:val="00ED5D46"/>
    <w:rsid w:val="00ED607C"/>
    <w:rsid w:val="00ED620C"/>
    <w:rsid w:val="00ED66F1"/>
    <w:rsid w:val="00ED688F"/>
    <w:rsid w:val="00ED6B00"/>
    <w:rsid w:val="00ED7245"/>
    <w:rsid w:val="00EE03B4"/>
    <w:rsid w:val="00EE143B"/>
    <w:rsid w:val="00EE17B5"/>
    <w:rsid w:val="00EE1F32"/>
    <w:rsid w:val="00EE2993"/>
    <w:rsid w:val="00EE368C"/>
    <w:rsid w:val="00EE40A3"/>
    <w:rsid w:val="00EE4498"/>
    <w:rsid w:val="00EE4840"/>
    <w:rsid w:val="00EE5065"/>
    <w:rsid w:val="00EE5342"/>
    <w:rsid w:val="00EE549F"/>
    <w:rsid w:val="00EE6D25"/>
    <w:rsid w:val="00EE6D55"/>
    <w:rsid w:val="00EE716D"/>
    <w:rsid w:val="00EE745C"/>
    <w:rsid w:val="00EE78C5"/>
    <w:rsid w:val="00EE793B"/>
    <w:rsid w:val="00EF163C"/>
    <w:rsid w:val="00EF1A41"/>
    <w:rsid w:val="00EF27C0"/>
    <w:rsid w:val="00EF4033"/>
    <w:rsid w:val="00EF485F"/>
    <w:rsid w:val="00EF543D"/>
    <w:rsid w:val="00EF5B29"/>
    <w:rsid w:val="00EF63CD"/>
    <w:rsid w:val="00EF68B9"/>
    <w:rsid w:val="00EF6B28"/>
    <w:rsid w:val="00EF6D02"/>
    <w:rsid w:val="00EF6FD1"/>
    <w:rsid w:val="00EF7815"/>
    <w:rsid w:val="00F002CD"/>
    <w:rsid w:val="00F003ED"/>
    <w:rsid w:val="00F006F0"/>
    <w:rsid w:val="00F007F8"/>
    <w:rsid w:val="00F015FC"/>
    <w:rsid w:val="00F0373E"/>
    <w:rsid w:val="00F03775"/>
    <w:rsid w:val="00F03BAE"/>
    <w:rsid w:val="00F04B4E"/>
    <w:rsid w:val="00F057E9"/>
    <w:rsid w:val="00F059D2"/>
    <w:rsid w:val="00F05D39"/>
    <w:rsid w:val="00F063B9"/>
    <w:rsid w:val="00F06478"/>
    <w:rsid w:val="00F06B0B"/>
    <w:rsid w:val="00F06E9D"/>
    <w:rsid w:val="00F07C74"/>
    <w:rsid w:val="00F07CAB"/>
    <w:rsid w:val="00F07CE2"/>
    <w:rsid w:val="00F10555"/>
    <w:rsid w:val="00F10D5D"/>
    <w:rsid w:val="00F11372"/>
    <w:rsid w:val="00F1149D"/>
    <w:rsid w:val="00F1174B"/>
    <w:rsid w:val="00F11853"/>
    <w:rsid w:val="00F11A15"/>
    <w:rsid w:val="00F11C33"/>
    <w:rsid w:val="00F124FD"/>
    <w:rsid w:val="00F134E2"/>
    <w:rsid w:val="00F13614"/>
    <w:rsid w:val="00F13A19"/>
    <w:rsid w:val="00F13D6F"/>
    <w:rsid w:val="00F13FF7"/>
    <w:rsid w:val="00F14DE6"/>
    <w:rsid w:val="00F164F5"/>
    <w:rsid w:val="00F16905"/>
    <w:rsid w:val="00F1768A"/>
    <w:rsid w:val="00F17A39"/>
    <w:rsid w:val="00F17DAC"/>
    <w:rsid w:val="00F201C0"/>
    <w:rsid w:val="00F20B1D"/>
    <w:rsid w:val="00F20B3E"/>
    <w:rsid w:val="00F20D2C"/>
    <w:rsid w:val="00F21157"/>
    <w:rsid w:val="00F21B6E"/>
    <w:rsid w:val="00F21B7A"/>
    <w:rsid w:val="00F2214A"/>
    <w:rsid w:val="00F22D0E"/>
    <w:rsid w:val="00F2417B"/>
    <w:rsid w:val="00F24409"/>
    <w:rsid w:val="00F245E2"/>
    <w:rsid w:val="00F24990"/>
    <w:rsid w:val="00F24AF7"/>
    <w:rsid w:val="00F24B66"/>
    <w:rsid w:val="00F24EC2"/>
    <w:rsid w:val="00F24F86"/>
    <w:rsid w:val="00F25192"/>
    <w:rsid w:val="00F253CD"/>
    <w:rsid w:val="00F257CE"/>
    <w:rsid w:val="00F268F0"/>
    <w:rsid w:val="00F26B29"/>
    <w:rsid w:val="00F26DAE"/>
    <w:rsid w:val="00F2760B"/>
    <w:rsid w:val="00F2761F"/>
    <w:rsid w:val="00F27680"/>
    <w:rsid w:val="00F277E5"/>
    <w:rsid w:val="00F277ED"/>
    <w:rsid w:val="00F27A59"/>
    <w:rsid w:val="00F27FBC"/>
    <w:rsid w:val="00F3020F"/>
    <w:rsid w:val="00F30C7C"/>
    <w:rsid w:val="00F312F3"/>
    <w:rsid w:val="00F31780"/>
    <w:rsid w:val="00F325E0"/>
    <w:rsid w:val="00F32DE6"/>
    <w:rsid w:val="00F33544"/>
    <w:rsid w:val="00F335A4"/>
    <w:rsid w:val="00F33B9E"/>
    <w:rsid w:val="00F33C10"/>
    <w:rsid w:val="00F34988"/>
    <w:rsid w:val="00F34A90"/>
    <w:rsid w:val="00F34D3F"/>
    <w:rsid w:val="00F36093"/>
    <w:rsid w:val="00F362BC"/>
    <w:rsid w:val="00F36715"/>
    <w:rsid w:val="00F369A1"/>
    <w:rsid w:val="00F36DCF"/>
    <w:rsid w:val="00F37575"/>
    <w:rsid w:val="00F375DB"/>
    <w:rsid w:val="00F37676"/>
    <w:rsid w:val="00F37797"/>
    <w:rsid w:val="00F377CA"/>
    <w:rsid w:val="00F37A33"/>
    <w:rsid w:val="00F37E33"/>
    <w:rsid w:val="00F37EBD"/>
    <w:rsid w:val="00F40140"/>
    <w:rsid w:val="00F401A1"/>
    <w:rsid w:val="00F402A7"/>
    <w:rsid w:val="00F40AB1"/>
    <w:rsid w:val="00F41412"/>
    <w:rsid w:val="00F416F2"/>
    <w:rsid w:val="00F41DE6"/>
    <w:rsid w:val="00F42B27"/>
    <w:rsid w:val="00F42E92"/>
    <w:rsid w:val="00F430E1"/>
    <w:rsid w:val="00F43491"/>
    <w:rsid w:val="00F435FD"/>
    <w:rsid w:val="00F43B77"/>
    <w:rsid w:val="00F441F9"/>
    <w:rsid w:val="00F447CC"/>
    <w:rsid w:val="00F44C8C"/>
    <w:rsid w:val="00F455C2"/>
    <w:rsid w:val="00F458AF"/>
    <w:rsid w:val="00F4618A"/>
    <w:rsid w:val="00F46769"/>
    <w:rsid w:val="00F4742D"/>
    <w:rsid w:val="00F476EF"/>
    <w:rsid w:val="00F47B82"/>
    <w:rsid w:val="00F47EEA"/>
    <w:rsid w:val="00F501D5"/>
    <w:rsid w:val="00F502A8"/>
    <w:rsid w:val="00F5045D"/>
    <w:rsid w:val="00F51002"/>
    <w:rsid w:val="00F5198D"/>
    <w:rsid w:val="00F52440"/>
    <w:rsid w:val="00F528B4"/>
    <w:rsid w:val="00F529D1"/>
    <w:rsid w:val="00F52B00"/>
    <w:rsid w:val="00F52CF6"/>
    <w:rsid w:val="00F53306"/>
    <w:rsid w:val="00F53646"/>
    <w:rsid w:val="00F53E40"/>
    <w:rsid w:val="00F540D0"/>
    <w:rsid w:val="00F54344"/>
    <w:rsid w:val="00F5453C"/>
    <w:rsid w:val="00F54F79"/>
    <w:rsid w:val="00F55146"/>
    <w:rsid w:val="00F55228"/>
    <w:rsid w:val="00F56334"/>
    <w:rsid w:val="00F56B38"/>
    <w:rsid w:val="00F57522"/>
    <w:rsid w:val="00F60952"/>
    <w:rsid w:val="00F60AFF"/>
    <w:rsid w:val="00F60B05"/>
    <w:rsid w:val="00F61030"/>
    <w:rsid w:val="00F6121B"/>
    <w:rsid w:val="00F61653"/>
    <w:rsid w:val="00F61982"/>
    <w:rsid w:val="00F61EF8"/>
    <w:rsid w:val="00F62130"/>
    <w:rsid w:val="00F6231E"/>
    <w:rsid w:val="00F62ADF"/>
    <w:rsid w:val="00F62C82"/>
    <w:rsid w:val="00F62E09"/>
    <w:rsid w:val="00F62F8D"/>
    <w:rsid w:val="00F634E3"/>
    <w:rsid w:val="00F63869"/>
    <w:rsid w:val="00F63910"/>
    <w:rsid w:val="00F64669"/>
    <w:rsid w:val="00F650B6"/>
    <w:rsid w:val="00F650CE"/>
    <w:rsid w:val="00F65166"/>
    <w:rsid w:val="00F66222"/>
    <w:rsid w:val="00F66450"/>
    <w:rsid w:val="00F66C4A"/>
    <w:rsid w:val="00F66E98"/>
    <w:rsid w:val="00F67606"/>
    <w:rsid w:val="00F676D8"/>
    <w:rsid w:val="00F67DBD"/>
    <w:rsid w:val="00F70336"/>
    <w:rsid w:val="00F709BD"/>
    <w:rsid w:val="00F70AD7"/>
    <w:rsid w:val="00F70C66"/>
    <w:rsid w:val="00F70CAD"/>
    <w:rsid w:val="00F70E2C"/>
    <w:rsid w:val="00F710AB"/>
    <w:rsid w:val="00F712F6"/>
    <w:rsid w:val="00F719D5"/>
    <w:rsid w:val="00F71CED"/>
    <w:rsid w:val="00F7227C"/>
    <w:rsid w:val="00F72E0E"/>
    <w:rsid w:val="00F7319D"/>
    <w:rsid w:val="00F73DA8"/>
    <w:rsid w:val="00F74172"/>
    <w:rsid w:val="00F74294"/>
    <w:rsid w:val="00F74A39"/>
    <w:rsid w:val="00F74C36"/>
    <w:rsid w:val="00F74D75"/>
    <w:rsid w:val="00F750BA"/>
    <w:rsid w:val="00F75478"/>
    <w:rsid w:val="00F75917"/>
    <w:rsid w:val="00F7648E"/>
    <w:rsid w:val="00F80549"/>
    <w:rsid w:val="00F8062C"/>
    <w:rsid w:val="00F807BC"/>
    <w:rsid w:val="00F808DE"/>
    <w:rsid w:val="00F80EEC"/>
    <w:rsid w:val="00F81372"/>
    <w:rsid w:val="00F8149E"/>
    <w:rsid w:val="00F82222"/>
    <w:rsid w:val="00F82966"/>
    <w:rsid w:val="00F82B95"/>
    <w:rsid w:val="00F83387"/>
    <w:rsid w:val="00F84740"/>
    <w:rsid w:val="00F84C4A"/>
    <w:rsid w:val="00F85D33"/>
    <w:rsid w:val="00F868EB"/>
    <w:rsid w:val="00F86CB8"/>
    <w:rsid w:val="00F86E80"/>
    <w:rsid w:val="00F87762"/>
    <w:rsid w:val="00F87A43"/>
    <w:rsid w:val="00F87B65"/>
    <w:rsid w:val="00F87E3A"/>
    <w:rsid w:val="00F87E9D"/>
    <w:rsid w:val="00F9003A"/>
    <w:rsid w:val="00F91453"/>
    <w:rsid w:val="00F91A9D"/>
    <w:rsid w:val="00F93F0E"/>
    <w:rsid w:val="00F94443"/>
    <w:rsid w:val="00F9503C"/>
    <w:rsid w:val="00F950FA"/>
    <w:rsid w:val="00F95412"/>
    <w:rsid w:val="00F954A0"/>
    <w:rsid w:val="00F95DF5"/>
    <w:rsid w:val="00F96448"/>
    <w:rsid w:val="00F96872"/>
    <w:rsid w:val="00F96E54"/>
    <w:rsid w:val="00F96F1E"/>
    <w:rsid w:val="00F971D6"/>
    <w:rsid w:val="00F9760C"/>
    <w:rsid w:val="00F97AA6"/>
    <w:rsid w:val="00F97B8B"/>
    <w:rsid w:val="00F97D84"/>
    <w:rsid w:val="00FA0487"/>
    <w:rsid w:val="00FA0B49"/>
    <w:rsid w:val="00FA0D8B"/>
    <w:rsid w:val="00FA102D"/>
    <w:rsid w:val="00FA162F"/>
    <w:rsid w:val="00FA1896"/>
    <w:rsid w:val="00FA1B52"/>
    <w:rsid w:val="00FA211F"/>
    <w:rsid w:val="00FA2B08"/>
    <w:rsid w:val="00FA2B77"/>
    <w:rsid w:val="00FA3707"/>
    <w:rsid w:val="00FA3C1D"/>
    <w:rsid w:val="00FA3C81"/>
    <w:rsid w:val="00FA481E"/>
    <w:rsid w:val="00FA4D01"/>
    <w:rsid w:val="00FA4D91"/>
    <w:rsid w:val="00FA553A"/>
    <w:rsid w:val="00FA56A6"/>
    <w:rsid w:val="00FA5809"/>
    <w:rsid w:val="00FA5ADA"/>
    <w:rsid w:val="00FA6613"/>
    <w:rsid w:val="00FA7559"/>
    <w:rsid w:val="00FA7859"/>
    <w:rsid w:val="00FA8F58"/>
    <w:rsid w:val="00FB02E7"/>
    <w:rsid w:val="00FB0351"/>
    <w:rsid w:val="00FB08D3"/>
    <w:rsid w:val="00FB095A"/>
    <w:rsid w:val="00FB1755"/>
    <w:rsid w:val="00FB205C"/>
    <w:rsid w:val="00FB24ED"/>
    <w:rsid w:val="00FB303E"/>
    <w:rsid w:val="00FB3500"/>
    <w:rsid w:val="00FB3DBB"/>
    <w:rsid w:val="00FB3F02"/>
    <w:rsid w:val="00FB3FD2"/>
    <w:rsid w:val="00FB484F"/>
    <w:rsid w:val="00FB4B0A"/>
    <w:rsid w:val="00FB5AC9"/>
    <w:rsid w:val="00FB5B1B"/>
    <w:rsid w:val="00FB5EE2"/>
    <w:rsid w:val="00FB65CA"/>
    <w:rsid w:val="00FB67D5"/>
    <w:rsid w:val="00FB7316"/>
    <w:rsid w:val="00FB7BAD"/>
    <w:rsid w:val="00FB7DCA"/>
    <w:rsid w:val="00FC0663"/>
    <w:rsid w:val="00FC0780"/>
    <w:rsid w:val="00FC0A57"/>
    <w:rsid w:val="00FC0C14"/>
    <w:rsid w:val="00FC1386"/>
    <w:rsid w:val="00FC13E9"/>
    <w:rsid w:val="00FC1662"/>
    <w:rsid w:val="00FC17E5"/>
    <w:rsid w:val="00FC17EA"/>
    <w:rsid w:val="00FC18A5"/>
    <w:rsid w:val="00FC1C42"/>
    <w:rsid w:val="00FC1CA3"/>
    <w:rsid w:val="00FC2659"/>
    <w:rsid w:val="00FC2D3A"/>
    <w:rsid w:val="00FC2E16"/>
    <w:rsid w:val="00FC31D2"/>
    <w:rsid w:val="00FC34BA"/>
    <w:rsid w:val="00FC3895"/>
    <w:rsid w:val="00FC3B83"/>
    <w:rsid w:val="00FC3B88"/>
    <w:rsid w:val="00FC4B4A"/>
    <w:rsid w:val="00FC51BC"/>
    <w:rsid w:val="00FC54FA"/>
    <w:rsid w:val="00FC5907"/>
    <w:rsid w:val="00FC5D6C"/>
    <w:rsid w:val="00FC5F06"/>
    <w:rsid w:val="00FC6047"/>
    <w:rsid w:val="00FC60C7"/>
    <w:rsid w:val="00FC69A1"/>
    <w:rsid w:val="00FC6E27"/>
    <w:rsid w:val="00FC79E7"/>
    <w:rsid w:val="00FC7A58"/>
    <w:rsid w:val="00FC7D2A"/>
    <w:rsid w:val="00FC7F20"/>
    <w:rsid w:val="00FD0492"/>
    <w:rsid w:val="00FD0630"/>
    <w:rsid w:val="00FD08D3"/>
    <w:rsid w:val="00FD0B66"/>
    <w:rsid w:val="00FD17B9"/>
    <w:rsid w:val="00FD2D1E"/>
    <w:rsid w:val="00FD2DC8"/>
    <w:rsid w:val="00FD39C7"/>
    <w:rsid w:val="00FD3DC3"/>
    <w:rsid w:val="00FD3DD4"/>
    <w:rsid w:val="00FD3E1F"/>
    <w:rsid w:val="00FD4482"/>
    <w:rsid w:val="00FD47F9"/>
    <w:rsid w:val="00FD62CB"/>
    <w:rsid w:val="00FD6E6D"/>
    <w:rsid w:val="00FD76E0"/>
    <w:rsid w:val="00FD7BE1"/>
    <w:rsid w:val="00FD7BF2"/>
    <w:rsid w:val="00FE009B"/>
    <w:rsid w:val="00FE01A8"/>
    <w:rsid w:val="00FE066A"/>
    <w:rsid w:val="00FE146C"/>
    <w:rsid w:val="00FE149D"/>
    <w:rsid w:val="00FE15FA"/>
    <w:rsid w:val="00FE230D"/>
    <w:rsid w:val="00FE2780"/>
    <w:rsid w:val="00FE29EB"/>
    <w:rsid w:val="00FE30B1"/>
    <w:rsid w:val="00FE346E"/>
    <w:rsid w:val="00FE347D"/>
    <w:rsid w:val="00FE3544"/>
    <w:rsid w:val="00FE3D01"/>
    <w:rsid w:val="00FE3FAA"/>
    <w:rsid w:val="00FE4AB2"/>
    <w:rsid w:val="00FE5035"/>
    <w:rsid w:val="00FE5D4E"/>
    <w:rsid w:val="00FE627D"/>
    <w:rsid w:val="00FF0D63"/>
    <w:rsid w:val="00FF0FE7"/>
    <w:rsid w:val="00FF1290"/>
    <w:rsid w:val="00FF1D48"/>
    <w:rsid w:val="00FF20F8"/>
    <w:rsid w:val="00FF2A92"/>
    <w:rsid w:val="00FF300A"/>
    <w:rsid w:val="00FF3550"/>
    <w:rsid w:val="00FF4272"/>
    <w:rsid w:val="00FF4637"/>
    <w:rsid w:val="00FF47E1"/>
    <w:rsid w:val="00FF5307"/>
    <w:rsid w:val="00FF5C9F"/>
    <w:rsid w:val="00FF5CC5"/>
    <w:rsid w:val="00FF5D2C"/>
    <w:rsid w:val="00FF66AD"/>
    <w:rsid w:val="00FF7D29"/>
    <w:rsid w:val="0114C279"/>
    <w:rsid w:val="0117FBDE"/>
    <w:rsid w:val="0118F294"/>
    <w:rsid w:val="011A1BB5"/>
    <w:rsid w:val="01227E25"/>
    <w:rsid w:val="0127DA35"/>
    <w:rsid w:val="01296654"/>
    <w:rsid w:val="012ACB11"/>
    <w:rsid w:val="012C53BD"/>
    <w:rsid w:val="0139489F"/>
    <w:rsid w:val="013AA4B2"/>
    <w:rsid w:val="01461E66"/>
    <w:rsid w:val="014A81A8"/>
    <w:rsid w:val="014BA680"/>
    <w:rsid w:val="014FE006"/>
    <w:rsid w:val="0154616D"/>
    <w:rsid w:val="0157C672"/>
    <w:rsid w:val="015CA53B"/>
    <w:rsid w:val="015DA2CC"/>
    <w:rsid w:val="01626AD8"/>
    <w:rsid w:val="01647711"/>
    <w:rsid w:val="0168E5D7"/>
    <w:rsid w:val="016BA469"/>
    <w:rsid w:val="016DA38B"/>
    <w:rsid w:val="016F4558"/>
    <w:rsid w:val="016F46E9"/>
    <w:rsid w:val="0171C645"/>
    <w:rsid w:val="0173B720"/>
    <w:rsid w:val="0184B773"/>
    <w:rsid w:val="018550C1"/>
    <w:rsid w:val="018AC515"/>
    <w:rsid w:val="018E12C0"/>
    <w:rsid w:val="0193A208"/>
    <w:rsid w:val="019B4C1B"/>
    <w:rsid w:val="019D2F23"/>
    <w:rsid w:val="019DEE7F"/>
    <w:rsid w:val="019F4B76"/>
    <w:rsid w:val="01A9101E"/>
    <w:rsid w:val="01AA3432"/>
    <w:rsid w:val="01AA5DF0"/>
    <w:rsid w:val="01AED65D"/>
    <w:rsid w:val="01B14D38"/>
    <w:rsid w:val="01B4DA18"/>
    <w:rsid w:val="01B52EAB"/>
    <w:rsid w:val="01B6F424"/>
    <w:rsid w:val="01BCBFFF"/>
    <w:rsid w:val="01BE8EE6"/>
    <w:rsid w:val="01BF838E"/>
    <w:rsid w:val="01C3E291"/>
    <w:rsid w:val="01C62776"/>
    <w:rsid w:val="01C8E0A7"/>
    <w:rsid w:val="01D0B4D2"/>
    <w:rsid w:val="01D196E0"/>
    <w:rsid w:val="01D26331"/>
    <w:rsid w:val="01D55063"/>
    <w:rsid w:val="01DE1F5B"/>
    <w:rsid w:val="01DE3D81"/>
    <w:rsid w:val="01E2F20E"/>
    <w:rsid w:val="01E97E50"/>
    <w:rsid w:val="01EA7DA0"/>
    <w:rsid w:val="01EE824F"/>
    <w:rsid w:val="01F230BF"/>
    <w:rsid w:val="01F71EBE"/>
    <w:rsid w:val="01FBDF64"/>
    <w:rsid w:val="01FE01AC"/>
    <w:rsid w:val="01FF7F90"/>
    <w:rsid w:val="0200745F"/>
    <w:rsid w:val="020155CE"/>
    <w:rsid w:val="02035181"/>
    <w:rsid w:val="020468D7"/>
    <w:rsid w:val="0204CA8D"/>
    <w:rsid w:val="0206C437"/>
    <w:rsid w:val="0206DE66"/>
    <w:rsid w:val="020716C7"/>
    <w:rsid w:val="020D475D"/>
    <w:rsid w:val="021D0799"/>
    <w:rsid w:val="02280E0A"/>
    <w:rsid w:val="02300A8E"/>
    <w:rsid w:val="02308131"/>
    <w:rsid w:val="0236B914"/>
    <w:rsid w:val="023F3476"/>
    <w:rsid w:val="02400F9C"/>
    <w:rsid w:val="02423D89"/>
    <w:rsid w:val="0246CCB3"/>
    <w:rsid w:val="0250678E"/>
    <w:rsid w:val="02518301"/>
    <w:rsid w:val="02544ECA"/>
    <w:rsid w:val="025A2200"/>
    <w:rsid w:val="0260841C"/>
    <w:rsid w:val="0263F1FF"/>
    <w:rsid w:val="0265B1B0"/>
    <w:rsid w:val="026A73D6"/>
    <w:rsid w:val="026C5C3B"/>
    <w:rsid w:val="026D8263"/>
    <w:rsid w:val="027247C2"/>
    <w:rsid w:val="0272FC68"/>
    <w:rsid w:val="0274327F"/>
    <w:rsid w:val="02768165"/>
    <w:rsid w:val="027C7A0D"/>
    <w:rsid w:val="0280B1F1"/>
    <w:rsid w:val="028204B6"/>
    <w:rsid w:val="02851815"/>
    <w:rsid w:val="028AD0B9"/>
    <w:rsid w:val="028C7DDB"/>
    <w:rsid w:val="028CF20B"/>
    <w:rsid w:val="02936164"/>
    <w:rsid w:val="02958BCA"/>
    <w:rsid w:val="029B8F3C"/>
    <w:rsid w:val="02A4836F"/>
    <w:rsid w:val="02A8629F"/>
    <w:rsid w:val="02AAD31C"/>
    <w:rsid w:val="02AF23B6"/>
    <w:rsid w:val="02AF47B8"/>
    <w:rsid w:val="02B4C77A"/>
    <w:rsid w:val="02B62C98"/>
    <w:rsid w:val="02B6F1C8"/>
    <w:rsid w:val="02B9EDA0"/>
    <w:rsid w:val="02C42464"/>
    <w:rsid w:val="02C8CB1B"/>
    <w:rsid w:val="02CCF4D5"/>
    <w:rsid w:val="02CE6352"/>
    <w:rsid w:val="02CF2815"/>
    <w:rsid w:val="02D7752B"/>
    <w:rsid w:val="02E06824"/>
    <w:rsid w:val="02E38815"/>
    <w:rsid w:val="02E529CE"/>
    <w:rsid w:val="02EEFA4C"/>
    <w:rsid w:val="02F286AB"/>
    <w:rsid w:val="02F9DC0D"/>
    <w:rsid w:val="02FCC4FD"/>
    <w:rsid w:val="02FDDF35"/>
    <w:rsid w:val="030441F7"/>
    <w:rsid w:val="0306449A"/>
    <w:rsid w:val="030A0FD3"/>
    <w:rsid w:val="030CD219"/>
    <w:rsid w:val="031059F5"/>
    <w:rsid w:val="03132077"/>
    <w:rsid w:val="0314A4EC"/>
    <w:rsid w:val="031A5188"/>
    <w:rsid w:val="031EA416"/>
    <w:rsid w:val="0321D31E"/>
    <w:rsid w:val="0327BB5A"/>
    <w:rsid w:val="032AC729"/>
    <w:rsid w:val="032DE7FC"/>
    <w:rsid w:val="032DE844"/>
    <w:rsid w:val="033502FC"/>
    <w:rsid w:val="0337A9A9"/>
    <w:rsid w:val="0339F92B"/>
    <w:rsid w:val="033BB1CF"/>
    <w:rsid w:val="033DCA4C"/>
    <w:rsid w:val="034095FC"/>
    <w:rsid w:val="034132BE"/>
    <w:rsid w:val="03466D5B"/>
    <w:rsid w:val="03472F87"/>
    <w:rsid w:val="034B6300"/>
    <w:rsid w:val="034E4481"/>
    <w:rsid w:val="034E5ACD"/>
    <w:rsid w:val="034F9457"/>
    <w:rsid w:val="0350E0F3"/>
    <w:rsid w:val="0352D345"/>
    <w:rsid w:val="035717DC"/>
    <w:rsid w:val="035FB436"/>
    <w:rsid w:val="03683623"/>
    <w:rsid w:val="0368A3B7"/>
    <w:rsid w:val="036980CC"/>
    <w:rsid w:val="036FFC5E"/>
    <w:rsid w:val="03710C30"/>
    <w:rsid w:val="037387F5"/>
    <w:rsid w:val="037A283D"/>
    <w:rsid w:val="037E2742"/>
    <w:rsid w:val="0382BAE2"/>
    <w:rsid w:val="03841F33"/>
    <w:rsid w:val="038824B0"/>
    <w:rsid w:val="038DDD61"/>
    <w:rsid w:val="0397C004"/>
    <w:rsid w:val="0399E3A4"/>
    <w:rsid w:val="039B306E"/>
    <w:rsid w:val="039EC9FF"/>
    <w:rsid w:val="03A4E6E0"/>
    <w:rsid w:val="03AB9249"/>
    <w:rsid w:val="03AD72E4"/>
    <w:rsid w:val="03B0A4F4"/>
    <w:rsid w:val="03B7AF71"/>
    <w:rsid w:val="03BC374A"/>
    <w:rsid w:val="03C04FB8"/>
    <w:rsid w:val="03C4FCE1"/>
    <w:rsid w:val="03CAD553"/>
    <w:rsid w:val="03DE27EE"/>
    <w:rsid w:val="03DE6DEE"/>
    <w:rsid w:val="03E12AE6"/>
    <w:rsid w:val="03E41035"/>
    <w:rsid w:val="03E53CD3"/>
    <w:rsid w:val="03E82AF7"/>
    <w:rsid w:val="03E8A8D8"/>
    <w:rsid w:val="03EBA1A6"/>
    <w:rsid w:val="03EFB009"/>
    <w:rsid w:val="03EFD315"/>
    <w:rsid w:val="03F5A874"/>
    <w:rsid w:val="03FB34D8"/>
    <w:rsid w:val="04014E01"/>
    <w:rsid w:val="04028589"/>
    <w:rsid w:val="0402BAA7"/>
    <w:rsid w:val="040C3D1B"/>
    <w:rsid w:val="040D416F"/>
    <w:rsid w:val="041A3765"/>
    <w:rsid w:val="04211104"/>
    <w:rsid w:val="04255FB4"/>
    <w:rsid w:val="0430D17A"/>
    <w:rsid w:val="0437FDD6"/>
    <w:rsid w:val="04404EB5"/>
    <w:rsid w:val="04425A7E"/>
    <w:rsid w:val="0444DED9"/>
    <w:rsid w:val="044ECE84"/>
    <w:rsid w:val="04511C92"/>
    <w:rsid w:val="04520D51"/>
    <w:rsid w:val="04527A7A"/>
    <w:rsid w:val="045524FF"/>
    <w:rsid w:val="0457CA41"/>
    <w:rsid w:val="0458AECC"/>
    <w:rsid w:val="045CE875"/>
    <w:rsid w:val="04612A62"/>
    <w:rsid w:val="0461F915"/>
    <w:rsid w:val="046A62BB"/>
    <w:rsid w:val="047048F6"/>
    <w:rsid w:val="047BA902"/>
    <w:rsid w:val="047FD0D8"/>
    <w:rsid w:val="0481FAA1"/>
    <w:rsid w:val="04846017"/>
    <w:rsid w:val="0484E30A"/>
    <w:rsid w:val="0492F1FC"/>
    <w:rsid w:val="0496004B"/>
    <w:rsid w:val="0498F3C1"/>
    <w:rsid w:val="049A7328"/>
    <w:rsid w:val="049C9C5E"/>
    <w:rsid w:val="049CB960"/>
    <w:rsid w:val="04A8FB8D"/>
    <w:rsid w:val="04AAC517"/>
    <w:rsid w:val="04B2275E"/>
    <w:rsid w:val="04C0CB59"/>
    <w:rsid w:val="04C4A7FA"/>
    <w:rsid w:val="04C59AE9"/>
    <w:rsid w:val="04C70209"/>
    <w:rsid w:val="04C9DA1E"/>
    <w:rsid w:val="04CAC5E7"/>
    <w:rsid w:val="04D71D46"/>
    <w:rsid w:val="04D871B7"/>
    <w:rsid w:val="04E79DCB"/>
    <w:rsid w:val="04EA3AB8"/>
    <w:rsid w:val="04EC76BC"/>
    <w:rsid w:val="04ECEF80"/>
    <w:rsid w:val="04ED80D9"/>
    <w:rsid w:val="04EE0AF8"/>
    <w:rsid w:val="04F3A757"/>
    <w:rsid w:val="04F99DB2"/>
    <w:rsid w:val="04FCBD1C"/>
    <w:rsid w:val="04FD1383"/>
    <w:rsid w:val="04FE2005"/>
    <w:rsid w:val="050296FA"/>
    <w:rsid w:val="0505D7FF"/>
    <w:rsid w:val="050B1C29"/>
    <w:rsid w:val="050F07F9"/>
    <w:rsid w:val="0512CC58"/>
    <w:rsid w:val="05140397"/>
    <w:rsid w:val="0519D3DB"/>
    <w:rsid w:val="051CEC09"/>
    <w:rsid w:val="0520F5D9"/>
    <w:rsid w:val="05236FEF"/>
    <w:rsid w:val="0523E784"/>
    <w:rsid w:val="0528118E"/>
    <w:rsid w:val="05284E7D"/>
    <w:rsid w:val="052D7070"/>
    <w:rsid w:val="0538CA3D"/>
    <w:rsid w:val="0539ED86"/>
    <w:rsid w:val="05418663"/>
    <w:rsid w:val="05433436"/>
    <w:rsid w:val="054804E5"/>
    <w:rsid w:val="05498423"/>
    <w:rsid w:val="054B9592"/>
    <w:rsid w:val="05521663"/>
    <w:rsid w:val="055285AA"/>
    <w:rsid w:val="0552C9F8"/>
    <w:rsid w:val="0558DFB6"/>
    <w:rsid w:val="0559DAAF"/>
    <w:rsid w:val="055FDB54"/>
    <w:rsid w:val="056782A4"/>
    <w:rsid w:val="05681ED6"/>
    <w:rsid w:val="056DCFC7"/>
    <w:rsid w:val="056F4081"/>
    <w:rsid w:val="0574949B"/>
    <w:rsid w:val="05753E84"/>
    <w:rsid w:val="0575B26C"/>
    <w:rsid w:val="0576132B"/>
    <w:rsid w:val="05775B44"/>
    <w:rsid w:val="05787DB7"/>
    <w:rsid w:val="05836928"/>
    <w:rsid w:val="058DE8DB"/>
    <w:rsid w:val="0596B5E4"/>
    <w:rsid w:val="0599093D"/>
    <w:rsid w:val="059F0768"/>
    <w:rsid w:val="05A1BD91"/>
    <w:rsid w:val="05A2346F"/>
    <w:rsid w:val="05A2F3B6"/>
    <w:rsid w:val="05A6B6FB"/>
    <w:rsid w:val="05AB97A0"/>
    <w:rsid w:val="05AD7668"/>
    <w:rsid w:val="05AFFE16"/>
    <w:rsid w:val="05B36CB9"/>
    <w:rsid w:val="05B4F848"/>
    <w:rsid w:val="05B8A45B"/>
    <w:rsid w:val="05BC56D7"/>
    <w:rsid w:val="05BCC8D3"/>
    <w:rsid w:val="05C07E61"/>
    <w:rsid w:val="05C966B9"/>
    <w:rsid w:val="05CDD0F5"/>
    <w:rsid w:val="05CE1CA7"/>
    <w:rsid w:val="05D5BC2A"/>
    <w:rsid w:val="05D60942"/>
    <w:rsid w:val="05D7BAF1"/>
    <w:rsid w:val="05E2C363"/>
    <w:rsid w:val="05E4FEB6"/>
    <w:rsid w:val="05EA105C"/>
    <w:rsid w:val="05F0F69A"/>
    <w:rsid w:val="05F14B90"/>
    <w:rsid w:val="05FA78E2"/>
    <w:rsid w:val="06009FF2"/>
    <w:rsid w:val="06022B10"/>
    <w:rsid w:val="0605D24E"/>
    <w:rsid w:val="0609FD04"/>
    <w:rsid w:val="060B4DDB"/>
    <w:rsid w:val="061E6E34"/>
    <w:rsid w:val="0628C6D5"/>
    <w:rsid w:val="062AD6CD"/>
    <w:rsid w:val="062F1467"/>
    <w:rsid w:val="062F4EB0"/>
    <w:rsid w:val="063240D3"/>
    <w:rsid w:val="063275EB"/>
    <w:rsid w:val="06364290"/>
    <w:rsid w:val="06384A98"/>
    <w:rsid w:val="063C0C6E"/>
    <w:rsid w:val="063D4672"/>
    <w:rsid w:val="063DEE6F"/>
    <w:rsid w:val="063F205D"/>
    <w:rsid w:val="06429E02"/>
    <w:rsid w:val="06469EBA"/>
    <w:rsid w:val="0651D409"/>
    <w:rsid w:val="0652B713"/>
    <w:rsid w:val="065D648D"/>
    <w:rsid w:val="065EB9FA"/>
    <w:rsid w:val="066CD666"/>
    <w:rsid w:val="066FB60B"/>
    <w:rsid w:val="067196F4"/>
    <w:rsid w:val="0673926C"/>
    <w:rsid w:val="067EC0E4"/>
    <w:rsid w:val="0683C1E5"/>
    <w:rsid w:val="068E1EAD"/>
    <w:rsid w:val="06946995"/>
    <w:rsid w:val="06968CCC"/>
    <w:rsid w:val="06A50B13"/>
    <w:rsid w:val="06A784D0"/>
    <w:rsid w:val="06AAFBCB"/>
    <w:rsid w:val="06B2101E"/>
    <w:rsid w:val="06B569AF"/>
    <w:rsid w:val="06C1741A"/>
    <w:rsid w:val="06CDBDCC"/>
    <w:rsid w:val="06CED492"/>
    <w:rsid w:val="06D2E9C4"/>
    <w:rsid w:val="06D6679A"/>
    <w:rsid w:val="06D92A50"/>
    <w:rsid w:val="06E1FDA8"/>
    <w:rsid w:val="06E1FEBE"/>
    <w:rsid w:val="06E80AA1"/>
    <w:rsid w:val="06ECF866"/>
    <w:rsid w:val="06F612CB"/>
    <w:rsid w:val="06FFCD6A"/>
    <w:rsid w:val="070188FC"/>
    <w:rsid w:val="07039F38"/>
    <w:rsid w:val="07045CBB"/>
    <w:rsid w:val="070C19B4"/>
    <w:rsid w:val="070C2085"/>
    <w:rsid w:val="070C971A"/>
    <w:rsid w:val="0710091F"/>
    <w:rsid w:val="0712045C"/>
    <w:rsid w:val="07124E32"/>
    <w:rsid w:val="0712919C"/>
    <w:rsid w:val="07136B6A"/>
    <w:rsid w:val="071E6F87"/>
    <w:rsid w:val="071EFF8F"/>
    <w:rsid w:val="071F4A9C"/>
    <w:rsid w:val="071F67BA"/>
    <w:rsid w:val="0720E353"/>
    <w:rsid w:val="0726DCD3"/>
    <w:rsid w:val="072C5CD0"/>
    <w:rsid w:val="0730294E"/>
    <w:rsid w:val="0737B788"/>
    <w:rsid w:val="073EA4F2"/>
    <w:rsid w:val="074551EC"/>
    <w:rsid w:val="0746DA6D"/>
    <w:rsid w:val="07472221"/>
    <w:rsid w:val="074B5B2F"/>
    <w:rsid w:val="075870D8"/>
    <w:rsid w:val="075EFE0B"/>
    <w:rsid w:val="0761FF11"/>
    <w:rsid w:val="07654CEF"/>
    <w:rsid w:val="07676BB5"/>
    <w:rsid w:val="07766D41"/>
    <w:rsid w:val="077C0A8D"/>
    <w:rsid w:val="077DA0FC"/>
    <w:rsid w:val="077DDE46"/>
    <w:rsid w:val="077F374A"/>
    <w:rsid w:val="07805FE1"/>
    <w:rsid w:val="0783C280"/>
    <w:rsid w:val="0783D1FD"/>
    <w:rsid w:val="0788704C"/>
    <w:rsid w:val="078C00CA"/>
    <w:rsid w:val="078C4851"/>
    <w:rsid w:val="078E8B1F"/>
    <w:rsid w:val="078F29C3"/>
    <w:rsid w:val="07918A9A"/>
    <w:rsid w:val="079AA56D"/>
    <w:rsid w:val="079BFB85"/>
    <w:rsid w:val="07A34EFB"/>
    <w:rsid w:val="07A4DC34"/>
    <w:rsid w:val="07A4F2F9"/>
    <w:rsid w:val="07A98D86"/>
    <w:rsid w:val="07AB12DF"/>
    <w:rsid w:val="07AC6542"/>
    <w:rsid w:val="07ACC897"/>
    <w:rsid w:val="07B0815D"/>
    <w:rsid w:val="07BA55D2"/>
    <w:rsid w:val="07BA6F10"/>
    <w:rsid w:val="07BA8890"/>
    <w:rsid w:val="07BC88C7"/>
    <w:rsid w:val="07BD70A7"/>
    <w:rsid w:val="07C08785"/>
    <w:rsid w:val="07C3CC7A"/>
    <w:rsid w:val="07D66960"/>
    <w:rsid w:val="07D75779"/>
    <w:rsid w:val="07D78104"/>
    <w:rsid w:val="07E7C393"/>
    <w:rsid w:val="08013D45"/>
    <w:rsid w:val="080F45DE"/>
    <w:rsid w:val="081171C1"/>
    <w:rsid w:val="081ADB04"/>
    <w:rsid w:val="081D0426"/>
    <w:rsid w:val="081EE795"/>
    <w:rsid w:val="0822806B"/>
    <w:rsid w:val="082CC509"/>
    <w:rsid w:val="082CEA34"/>
    <w:rsid w:val="082DCFAF"/>
    <w:rsid w:val="083AB492"/>
    <w:rsid w:val="084503B0"/>
    <w:rsid w:val="08471E46"/>
    <w:rsid w:val="084759C8"/>
    <w:rsid w:val="084931AE"/>
    <w:rsid w:val="084BE9EB"/>
    <w:rsid w:val="0850A94A"/>
    <w:rsid w:val="085143BA"/>
    <w:rsid w:val="08584A53"/>
    <w:rsid w:val="0861C50C"/>
    <w:rsid w:val="0867ECA9"/>
    <w:rsid w:val="08694E75"/>
    <w:rsid w:val="086AB7B1"/>
    <w:rsid w:val="086BC891"/>
    <w:rsid w:val="08723C85"/>
    <w:rsid w:val="0877BD03"/>
    <w:rsid w:val="0885EF1F"/>
    <w:rsid w:val="08885056"/>
    <w:rsid w:val="088B98C0"/>
    <w:rsid w:val="088C7E54"/>
    <w:rsid w:val="088DC744"/>
    <w:rsid w:val="0891CE00"/>
    <w:rsid w:val="08939DD8"/>
    <w:rsid w:val="089AF2A4"/>
    <w:rsid w:val="089C14B2"/>
    <w:rsid w:val="089C83AA"/>
    <w:rsid w:val="08AA290B"/>
    <w:rsid w:val="08AEB189"/>
    <w:rsid w:val="08B6079F"/>
    <w:rsid w:val="08B733B3"/>
    <w:rsid w:val="08B7E6DC"/>
    <w:rsid w:val="08BDED80"/>
    <w:rsid w:val="08C2F988"/>
    <w:rsid w:val="08D034BE"/>
    <w:rsid w:val="08D3F128"/>
    <w:rsid w:val="08D8F3C4"/>
    <w:rsid w:val="08D95B19"/>
    <w:rsid w:val="08E1A80A"/>
    <w:rsid w:val="08E1E263"/>
    <w:rsid w:val="08E2C517"/>
    <w:rsid w:val="08E3C0FD"/>
    <w:rsid w:val="08E3E636"/>
    <w:rsid w:val="08EDFE61"/>
    <w:rsid w:val="08EE22A0"/>
    <w:rsid w:val="08EFB4BC"/>
    <w:rsid w:val="08F369B9"/>
    <w:rsid w:val="08F63D90"/>
    <w:rsid w:val="08FEA113"/>
    <w:rsid w:val="08FF1672"/>
    <w:rsid w:val="0909B739"/>
    <w:rsid w:val="090BCC81"/>
    <w:rsid w:val="091208E0"/>
    <w:rsid w:val="091A32C9"/>
    <w:rsid w:val="091A36C2"/>
    <w:rsid w:val="091DD939"/>
    <w:rsid w:val="0920E086"/>
    <w:rsid w:val="09264B96"/>
    <w:rsid w:val="092E900A"/>
    <w:rsid w:val="0944224A"/>
    <w:rsid w:val="094D4348"/>
    <w:rsid w:val="0951887C"/>
    <w:rsid w:val="095D3EC6"/>
    <w:rsid w:val="09672AF2"/>
    <w:rsid w:val="09672F64"/>
    <w:rsid w:val="09676976"/>
    <w:rsid w:val="09689FAC"/>
    <w:rsid w:val="0968E15E"/>
    <w:rsid w:val="097032F6"/>
    <w:rsid w:val="0973CE4C"/>
    <w:rsid w:val="097CB6E2"/>
    <w:rsid w:val="097D642F"/>
    <w:rsid w:val="0988F5C1"/>
    <w:rsid w:val="098E5130"/>
    <w:rsid w:val="099790D9"/>
    <w:rsid w:val="099E98B5"/>
    <w:rsid w:val="099EBCB0"/>
    <w:rsid w:val="09A18241"/>
    <w:rsid w:val="09A5F1BF"/>
    <w:rsid w:val="09AA6AD2"/>
    <w:rsid w:val="09AA8C45"/>
    <w:rsid w:val="09AEB5F5"/>
    <w:rsid w:val="09B11872"/>
    <w:rsid w:val="09B60486"/>
    <w:rsid w:val="09B7ADEA"/>
    <w:rsid w:val="09BD0470"/>
    <w:rsid w:val="09C0D703"/>
    <w:rsid w:val="09C91F17"/>
    <w:rsid w:val="09CB4BEA"/>
    <w:rsid w:val="09D1E29F"/>
    <w:rsid w:val="09D8B3CB"/>
    <w:rsid w:val="09DBAF33"/>
    <w:rsid w:val="09DD127F"/>
    <w:rsid w:val="09DFC475"/>
    <w:rsid w:val="09E5CD13"/>
    <w:rsid w:val="09E92013"/>
    <w:rsid w:val="09E9AAFE"/>
    <w:rsid w:val="09EBB4CC"/>
    <w:rsid w:val="09ED4D24"/>
    <w:rsid w:val="09F546F4"/>
    <w:rsid w:val="09F8E155"/>
    <w:rsid w:val="09FB19A1"/>
    <w:rsid w:val="0A04C43A"/>
    <w:rsid w:val="0A0903A7"/>
    <w:rsid w:val="0A0D92F1"/>
    <w:rsid w:val="0A111B26"/>
    <w:rsid w:val="0A121168"/>
    <w:rsid w:val="0A12DCEC"/>
    <w:rsid w:val="0A14E805"/>
    <w:rsid w:val="0A16E711"/>
    <w:rsid w:val="0A18424B"/>
    <w:rsid w:val="0A1BF95E"/>
    <w:rsid w:val="0A208112"/>
    <w:rsid w:val="0A20FDAC"/>
    <w:rsid w:val="0A25341A"/>
    <w:rsid w:val="0A3413AD"/>
    <w:rsid w:val="0A34389B"/>
    <w:rsid w:val="0A35688A"/>
    <w:rsid w:val="0A3C1D9E"/>
    <w:rsid w:val="0A4FE522"/>
    <w:rsid w:val="0A56EF44"/>
    <w:rsid w:val="0A5AD94C"/>
    <w:rsid w:val="0A5E2B31"/>
    <w:rsid w:val="0A630902"/>
    <w:rsid w:val="0A70C8AD"/>
    <w:rsid w:val="0A736EB5"/>
    <w:rsid w:val="0A76E771"/>
    <w:rsid w:val="0A8616E0"/>
    <w:rsid w:val="0A87D039"/>
    <w:rsid w:val="0A92A1B2"/>
    <w:rsid w:val="0A9C3AB7"/>
    <w:rsid w:val="0A9FB424"/>
    <w:rsid w:val="0AA8373B"/>
    <w:rsid w:val="0AA8801D"/>
    <w:rsid w:val="0AA8AA4A"/>
    <w:rsid w:val="0ABCCAED"/>
    <w:rsid w:val="0ACAE00F"/>
    <w:rsid w:val="0ACDE771"/>
    <w:rsid w:val="0ACFCA10"/>
    <w:rsid w:val="0AD04768"/>
    <w:rsid w:val="0AD13192"/>
    <w:rsid w:val="0AD2337B"/>
    <w:rsid w:val="0AD367B3"/>
    <w:rsid w:val="0AD4B79F"/>
    <w:rsid w:val="0AD4D0E1"/>
    <w:rsid w:val="0AD522BC"/>
    <w:rsid w:val="0AD95F9F"/>
    <w:rsid w:val="0ADB85DA"/>
    <w:rsid w:val="0ADC0187"/>
    <w:rsid w:val="0AE04043"/>
    <w:rsid w:val="0AE51904"/>
    <w:rsid w:val="0AE5E3D9"/>
    <w:rsid w:val="0AE64064"/>
    <w:rsid w:val="0AF1AB48"/>
    <w:rsid w:val="0AF7D4B6"/>
    <w:rsid w:val="0AF8E3AC"/>
    <w:rsid w:val="0AF9CFB8"/>
    <w:rsid w:val="0AFB86DD"/>
    <w:rsid w:val="0B03560A"/>
    <w:rsid w:val="0B0B942F"/>
    <w:rsid w:val="0B0EDF87"/>
    <w:rsid w:val="0B118312"/>
    <w:rsid w:val="0B12FE09"/>
    <w:rsid w:val="0B179E68"/>
    <w:rsid w:val="0B1BFAD4"/>
    <w:rsid w:val="0B21C99B"/>
    <w:rsid w:val="0B25480B"/>
    <w:rsid w:val="0B258257"/>
    <w:rsid w:val="0B273327"/>
    <w:rsid w:val="0B28B150"/>
    <w:rsid w:val="0B3442C4"/>
    <w:rsid w:val="0B3B26D8"/>
    <w:rsid w:val="0B3BA156"/>
    <w:rsid w:val="0B405945"/>
    <w:rsid w:val="0B4085E5"/>
    <w:rsid w:val="0B494FCD"/>
    <w:rsid w:val="0B4D1EA3"/>
    <w:rsid w:val="0B4DDB6A"/>
    <w:rsid w:val="0B50A0BA"/>
    <w:rsid w:val="0B56A9DC"/>
    <w:rsid w:val="0B58A40A"/>
    <w:rsid w:val="0B590A00"/>
    <w:rsid w:val="0B615C35"/>
    <w:rsid w:val="0B68A61B"/>
    <w:rsid w:val="0B6BEFE1"/>
    <w:rsid w:val="0B71AD12"/>
    <w:rsid w:val="0B725F51"/>
    <w:rsid w:val="0B727E60"/>
    <w:rsid w:val="0B763695"/>
    <w:rsid w:val="0B7677CD"/>
    <w:rsid w:val="0B788F06"/>
    <w:rsid w:val="0B7CEA93"/>
    <w:rsid w:val="0B7FFEFA"/>
    <w:rsid w:val="0B824E92"/>
    <w:rsid w:val="0B826D35"/>
    <w:rsid w:val="0B82ADB5"/>
    <w:rsid w:val="0B8AAE23"/>
    <w:rsid w:val="0B8E6953"/>
    <w:rsid w:val="0BA90200"/>
    <w:rsid w:val="0BABFADE"/>
    <w:rsid w:val="0BB9DD80"/>
    <w:rsid w:val="0BBD98F1"/>
    <w:rsid w:val="0BC3B37D"/>
    <w:rsid w:val="0BC5F73E"/>
    <w:rsid w:val="0BCA0962"/>
    <w:rsid w:val="0BE5E632"/>
    <w:rsid w:val="0BE7B672"/>
    <w:rsid w:val="0BEBEB0A"/>
    <w:rsid w:val="0BEC07A6"/>
    <w:rsid w:val="0BED3D51"/>
    <w:rsid w:val="0BF190F3"/>
    <w:rsid w:val="0BF51614"/>
    <w:rsid w:val="0BF78BA7"/>
    <w:rsid w:val="0BFC5F34"/>
    <w:rsid w:val="0BFC7276"/>
    <w:rsid w:val="0C003E14"/>
    <w:rsid w:val="0C01FDEB"/>
    <w:rsid w:val="0C04BA3B"/>
    <w:rsid w:val="0C0A4FF1"/>
    <w:rsid w:val="0C0C1D60"/>
    <w:rsid w:val="0C0D45AF"/>
    <w:rsid w:val="0C0EE016"/>
    <w:rsid w:val="0C0FF750"/>
    <w:rsid w:val="0C10BEB7"/>
    <w:rsid w:val="0C126898"/>
    <w:rsid w:val="0C195701"/>
    <w:rsid w:val="0C1BDC2E"/>
    <w:rsid w:val="0C2895A9"/>
    <w:rsid w:val="0C29E450"/>
    <w:rsid w:val="0C2DDA8F"/>
    <w:rsid w:val="0C38AE52"/>
    <w:rsid w:val="0C38EFA1"/>
    <w:rsid w:val="0C3F525C"/>
    <w:rsid w:val="0C403378"/>
    <w:rsid w:val="0C40979E"/>
    <w:rsid w:val="0C40D991"/>
    <w:rsid w:val="0C410150"/>
    <w:rsid w:val="0C42E349"/>
    <w:rsid w:val="0C498847"/>
    <w:rsid w:val="0C4C9F8E"/>
    <w:rsid w:val="0C4D7080"/>
    <w:rsid w:val="0C4E9479"/>
    <w:rsid w:val="0C51F6CD"/>
    <w:rsid w:val="0C541C4C"/>
    <w:rsid w:val="0C64A3C6"/>
    <w:rsid w:val="0C6A3CE9"/>
    <w:rsid w:val="0C6D6D93"/>
    <w:rsid w:val="0C708DA3"/>
    <w:rsid w:val="0C735FBA"/>
    <w:rsid w:val="0C739593"/>
    <w:rsid w:val="0C73CFA0"/>
    <w:rsid w:val="0C747893"/>
    <w:rsid w:val="0C7C9821"/>
    <w:rsid w:val="0C81B3DA"/>
    <w:rsid w:val="0C836132"/>
    <w:rsid w:val="0C84113C"/>
    <w:rsid w:val="0C848795"/>
    <w:rsid w:val="0C8C49D6"/>
    <w:rsid w:val="0C8C687B"/>
    <w:rsid w:val="0C8DF8CD"/>
    <w:rsid w:val="0C923B11"/>
    <w:rsid w:val="0C93FF8D"/>
    <w:rsid w:val="0C952199"/>
    <w:rsid w:val="0C978EEF"/>
    <w:rsid w:val="0C9C8A38"/>
    <w:rsid w:val="0C9CDC3B"/>
    <w:rsid w:val="0C9D55C9"/>
    <w:rsid w:val="0CAC15B6"/>
    <w:rsid w:val="0CADB4BB"/>
    <w:rsid w:val="0CB50B6D"/>
    <w:rsid w:val="0CBBAC9B"/>
    <w:rsid w:val="0CC2B358"/>
    <w:rsid w:val="0CC4D86F"/>
    <w:rsid w:val="0CC60545"/>
    <w:rsid w:val="0CC9716B"/>
    <w:rsid w:val="0CD0F425"/>
    <w:rsid w:val="0CD16C5E"/>
    <w:rsid w:val="0CD3F869"/>
    <w:rsid w:val="0CD4187D"/>
    <w:rsid w:val="0CD4D4E4"/>
    <w:rsid w:val="0CD9503F"/>
    <w:rsid w:val="0CDC8AB6"/>
    <w:rsid w:val="0CE5F986"/>
    <w:rsid w:val="0CEB37EF"/>
    <w:rsid w:val="0CED7367"/>
    <w:rsid w:val="0CEFB902"/>
    <w:rsid w:val="0CF6F91D"/>
    <w:rsid w:val="0D103694"/>
    <w:rsid w:val="0D11125A"/>
    <w:rsid w:val="0D114F4A"/>
    <w:rsid w:val="0D118A15"/>
    <w:rsid w:val="0D1257C3"/>
    <w:rsid w:val="0D133AAF"/>
    <w:rsid w:val="0D20C875"/>
    <w:rsid w:val="0D22D588"/>
    <w:rsid w:val="0D2A7331"/>
    <w:rsid w:val="0D30A84A"/>
    <w:rsid w:val="0D36345D"/>
    <w:rsid w:val="0D37558D"/>
    <w:rsid w:val="0D392070"/>
    <w:rsid w:val="0D39F93E"/>
    <w:rsid w:val="0D3ECE74"/>
    <w:rsid w:val="0D41BBC6"/>
    <w:rsid w:val="0D420F8A"/>
    <w:rsid w:val="0D4820A3"/>
    <w:rsid w:val="0D48B635"/>
    <w:rsid w:val="0D50F999"/>
    <w:rsid w:val="0D582D0F"/>
    <w:rsid w:val="0D59CBB3"/>
    <w:rsid w:val="0D59F3E1"/>
    <w:rsid w:val="0D5AE6E9"/>
    <w:rsid w:val="0D5F7DDC"/>
    <w:rsid w:val="0D617FD9"/>
    <w:rsid w:val="0D640A46"/>
    <w:rsid w:val="0D643AB4"/>
    <w:rsid w:val="0D66DF44"/>
    <w:rsid w:val="0D684032"/>
    <w:rsid w:val="0D689B15"/>
    <w:rsid w:val="0D6A1EC8"/>
    <w:rsid w:val="0D7010EC"/>
    <w:rsid w:val="0D72C1B2"/>
    <w:rsid w:val="0D764C2D"/>
    <w:rsid w:val="0D7D3F3E"/>
    <w:rsid w:val="0D7E6E64"/>
    <w:rsid w:val="0D7E9A60"/>
    <w:rsid w:val="0D83C4F0"/>
    <w:rsid w:val="0D841E03"/>
    <w:rsid w:val="0D937B48"/>
    <w:rsid w:val="0D9D2D5A"/>
    <w:rsid w:val="0DA66C06"/>
    <w:rsid w:val="0DA6812D"/>
    <w:rsid w:val="0DA7E084"/>
    <w:rsid w:val="0DA86C39"/>
    <w:rsid w:val="0DAD4C60"/>
    <w:rsid w:val="0DB06441"/>
    <w:rsid w:val="0DB4B004"/>
    <w:rsid w:val="0DB51C1B"/>
    <w:rsid w:val="0DB8B08E"/>
    <w:rsid w:val="0DBB92BA"/>
    <w:rsid w:val="0DBE0EAF"/>
    <w:rsid w:val="0DC5A1D7"/>
    <w:rsid w:val="0DC87F6B"/>
    <w:rsid w:val="0DCC6C34"/>
    <w:rsid w:val="0DCEBF0D"/>
    <w:rsid w:val="0DD292D6"/>
    <w:rsid w:val="0DD86120"/>
    <w:rsid w:val="0DFD9D55"/>
    <w:rsid w:val="0DFDEDAA"/>
    <w:rsid w:val="0E00C1A9"/>
    <w:rsid w:val="0E00C7A1"/>
    <w:rsid w:val="0E037EB0"/>
    <w:rsid w:val="0E07443F"/>
    <w:rsid w:val="0E08B976"/>
    <w:rsid w:val="0E08EDED"/>
    <w:rsid w:val="0E104AB6"/>
    <w:rsid w:val="0E114BBA"/>
    <w:rsid w:val="0E193878"/>
    <w:rsid w:val="0E1C3C40"/>
    <w:rsid w:val="0E29E87F"/>
    <w:rsid w:val="0E2C1BB7"/>
    <w:rsid w:val="0E2EA4BE"/>
    <w:rsid w:val="0E4DA763"/>
    <w:rsid w:val="0E4F5C8D"/>
    <w:rsid w:val="0E5150FB"/>
    <w:rsid w:val="0E556080"/>
    <w:rsid w:val="0E5B55BD"/>
    <w:rsid w:val="0E5FA243"/>
    <w:rsid w:val="0E6F5B02"/>
    <w:rsid w:val="0E703BB8"/>
    <w:rsid w:val="0E788C45"/>
    <w:rsid w:val="0E7A0D1E"/>
    <w:rsid w:val="0E7BBA5E"/>
    <w:rsid w:val="0E7D85E4"/>
    <w:rsid w:val="0E880FC7"/>
    <w:rsid w:val="0E8BDB4A"/>
    <w:rsid w:val="0E8DFB9D"/>
    <w:rsid w:val="0E92675D"/>
    <w:rsid w:val="0E9511CC"/>
    <w:rsid w:val="0E99F8E0"/>
    <w:rsid w:val="0E9D4169"/>
    <w:rsid w:val="0EA3E013"/>
    <w:rsid w:val="0EB0A4E1"/>
    <w:rsid w:val="0EB2BDDB"/>
    <w:rsid w:val="0EB58EF2"/>
    <w:rsid w:val="0EB7590E"/>
    <w:rsid w:val="0EB7C18E"/>
    <w:rsid w:val="0EBD1F78"/>
    <w:rsid w:val="0EC66869"/>
    <w:rsid w:val="0EC7F1D6"/>
    <w:rsid w:val="0ECBBCE8"/>
    <w:rsid w:val="0ECFA3F7"/>
    <w:rsid w:val="0EDC8120"/>
    <w:rsid w:val="0EE44666"/>
    <w:rsid w:val="0EE4611B"/>
    <w:rsid w:val="0EE866D6"/>
    <w:rsid w:val="0EE8E170"/>
    <w:rsid w:val="0EF0FDF1"/>
    <w:rsid w:val="0EF13927"/>
    <w:rsid w:val="0EF13DDA"/>
    <w:rsid w:val="0EFAB725"/>
    <w:rsid w:val="0EFB9F8E"/>
    <w:rsid w:val="0EFD97A5"/>
    <w:rsid w:val="0F05B673"/>
    <w:rsid w:val="0F078398"/>
    <w:rsid w:val="0F12915F"/>
    <w:rsid w:val="0F162573"/>
    <w:rsid w:val="0F17C94C"/>
    <w:rsid w:val="0F1FA8AC"/>
    <w:rsid w:val="0F32B743"/>
    <w:rsid w:val="0F35AA61"/>
    <w:rsid w:val="0F40553F"/>
    <w:rsid w:val="0F4865F1"/>
    <w:rsid w:val="0F4C7B32"/>
    <w:rsid w:val="0F4DD1C9"/>
    <w:rsid w:val="0F573210"/>
    <w:rsid w:val="0F57B594"/>
    <w:rsid w:val="0F5818B0"/>
    <w:rsid w:val="0F654EDD"/>
    <w:rsid w:val="0F6C4667"/>
    <w:rsid w:val="0F88CBAB"/>
    <w:rsid w:val="0F89B418"/>
    <w:rsid w:val="0F8A8470"/>
    <w:rsid w:val="0F9172CE"/>
    <w:rsid w:val="0F9243B6"/>
    <w:rsid w:val="0F98AB7F"/>
    <w:rsid w:val="0F9948D3"/>
    <w:rsid w:val="0FA0FB86"/>
    <w:rsid w:val="0FA246DF"/>
    <w:rsid w:val="0FB1CCFE"/>
    <w:rsid w:val="0FB4A6A4"/>
    <w:rsid w:val="0FB4AF3D"/>
    <w:rsid w:val="0FB7937B"/>
    <w:rsid w:val="0FB80E6F"/>
    <w:rsid w:val="0FC51A1C"/>
    <w:rsid w:val="0FCA0AAC"/>
    <w:rsid w:val="0FD61189"/>
    <w:rsid w:val="0FD727EF"/>
    <w:rsid w:val="0FDA806F"/>
    <w:rsid w:val="0FDB4F7D"/>
    <w:rsid w:val="0FE38460"/>
    <w:rsid w:val="0FEA8468"/>
    <w:rsid w:val="0FED9C8B"/>
    <w:rsid w:val="0FEFD570"/>
    <w:rsid w:val="0FF16834"/>
    <w:rsid w:val="0FF3BC90"/>
    <w:rsid w:val="0FF56A11"/>
    <w:rsid w:val="0FF7C3C2"/>
    <w:rsid w:val="0FFA0CD7"/>
    <w:rsid w:val="1005B51C"/>
    <w:rsid w:val="1006417B"/>
    <w:rsid w:val="100B9D99"/>
    <w:rsid w:val="101504ED"/>
    <w:rsid w:val="101D12BE"/>
    <w:rsid w:val="102AD9C4"/>
    <w:rsid w:val="103353D9"/>
    <w:rsid w:val="1034B82B"/>
    <w:rsid w:val="103B20F0"/>
    <w:rsid w:val="1049E9C3"/>
    <w:rsid w:val="104B0C8B"/>
    <w:rsid w:val="104BFADF"/>
    <w:rsid w:val="104CC7E3"/>
    <w:rsid w:val="10524276"/>
    <w:rsid w:val="1054F3D6"/>
    <w:rsid w:val="10575903"/>
    <w:rsid w:val="105CB7A4"/>
    <w:rsid w:val="105F926B"/>
    <w:rsid w:val="1061DFF6"/>
    <w:rsid w:val="1063E96C"/>
    <w:rsid w:val="106A1A26"/>
    <w:rsid w:val="106B6DCF"/>
    <w:rsid w:val="106D646C"/>
    <w:rsid w:val="107476BC"/>
    <w:rsid w:val="107479BC"/>
    <w:rsid w:val="107D8562"/>
    <w:rsid w:val="107F5BB0"/>
    <w:rsid w:val="10876048"/>
    <w:rsid w:val="108E082A"/>
    <w:rsid w:val="1090FA57"/>
    <w:rsid w:val="109363E7"/>
    <w:rsid w:val="109D6867"/>
    <w:rsid w:val="10A00B0B"/>
    <w:rsid w:val="10A1BF27"/>
    <w:rsid w:val="10A54FB7"/>
    <w:rsid w:val="10BB31A1"/>
    <w:rsid w:val="10CA4A23"/>
    <w:rsid w:val="10CC74C8"/>
    <w:rsid w:val="10D45B2F"/>
    <w:rsid w:val="10D5F6FF"/>
    <w:rsid w:val="10DA887F"/>
    <w:rsid w:val="10DC6BE8"/>
    <w:rsid w:val="10EAD8D2"/>
    <w:rsid w:val="10F4047C"/>
    <w:rsid w:val="10FAAAD4"/>
    <w:rsid w:val="10FF0175"/>
    <w:rsid w:val="1102DF86"/>
    <w:rsid w:val="110AE30F"/>
    <w:rsid w:val="11112B4D"/>
    <w:rsid w:val="1115D240"/>
    <w:rsid w:val="11184557"/>
    <w:rsid w:val="1119BA3D"/>
    <w:rsid w:val="111CCE06"/>
    <w:rsid w:val="111D9827"/>
    <w:rsid w:val="112185C8"/>
    <w:rsid w:val="1124ACBD"/>
    <w:rsid w:val="1126A99D"/>
    <w:rsid w:val="11276451"/>
    <w:rsid w:val="1129CFD8"/>
    <w:rsid w:val="113027FB"/>
    <w:rsid w:val="11314D81"/>
    <w:rsid w:val="11332CAB"/>
    <w:rsid w:val="113AAB30"/>
    <w:rsid w:val="113ECE95"/>
    <w:rsid w:val="114672BD"/>
    <w:rsid w:val="11469FDB"/>
    <w:rsid w:val="11473995"/>
    <w:rsid w:val="114CFBA9"/>
    <w:rsid w:val="114D1242"/>
    <w:rsid w:val="114F2F79"/>
    <w:rsid w:val="114F9AE1"/>
    <w:rsid w:val="11503922"/>
    <w:rsid w:val="11512AFB"/>
    <w:rsid w:val="115363AC"/>
    <w:rsid w:val="11545FB3"/>
    <w:rsid w:val="115664C2"/>
    <w:rsid w:val="115C669E"/>
    <w:rsid w:val="116E22E6"/>
    <w:rsid w:val="11739B7B"/>
    <w:rsid w:val="11748574"/>
    <w:rsid w:val="11780D51"/>
    <w:rsid w:val="117B4F9D"/>
    <w:rsid w:val="11809B4C"/>
    <w:rsid w:val="1181BB08"/>
    <w:rsid w:val="11950C65"/>
    <w:rsid w:val="11951CA3"/>
    <w:rsid w:val="1197B7CA"/>
    <w:rsid w:val="1198E433"/>
    <w:rsid w:val="11A2062D"/>
    <w:rsid w:val="11A59E04"/>
    <w:rsid w:val="11A9FA09"/>
    <w:rsid w:val="11AAC72F"/>
    <w:rsid w:val="11B47EA3"/>
    <w:rsid w:val="11B67D70"/>
    <w:rsid w:val="11B8D090"/>
    <w:rsid w:val="11C38CD4"/>
    <w:rsid w:val="11C44894"/>
    <w:rsid w:val="11C6C153"/>
    <w:rsid w:val="11CBBA39"/>
    <w:rsid w:val="11CDD2AE"/>
    <w:rsid w:val="11CF2589"/>
    <w:rsid w:val="11D21A53"/>
    <w:rsid w:val="11DB8142"/>
    <w:rsid w:val="11E060D3"/>
    <w:rsid w:val="11E0EC9D"/>
    <w:rsid w:val="11E1206C"/>
    <w:rsid w:val="11EB2D88"/>
    <w:rsid w:val="11F9FECC"/>
    <w:rsid w:val="11FB2A00"/>
    <w:rsid w:val="1202F9F8"/>
    <w:rsid w:val="1206D2AA"/>
    <w:rsid w:val="120C4393"/>
    <w:rsid w:val="120F7D8E"/>
    <w:rsid w:val="12254908"/>
    <w:rsid w:val="1227EC8E"/>
    <w:rsid w:val="122A4267"/>
    <w:rsid w:val="122D3FED"/>
    <w:rsid w:val="12324795"/>
    <w:rsid w:val="12328649"/>
    <w:rsid w:val="1232F14E"/>
    <w:rsid w:val="12391DF2"/>
    <w:rsid w:val="123EF7D6"/>
    <w:rsid w:val="1240040D"/>
    <w:rsid w:val="1244F0CE"/>
    <w:rsid w:val="1247A028"/>
    <w:rsid w:val="124D3C15"/>
    <w:rsid w:val="125598D2"/>
    <w:rsid w:val="1255F945"/>
    <w:rsid w:val="125D563F"/>
    <w:rsid w:val="12661CE6"/>
    <w:rsid w:val="126CE41A"/>
    <w:rsid w:val="12702BDF"/>
    <w:rsid w:val="12754377"/>
    <w:rsid w:val="12799A52"/>
    <w:rsid w:val="1280402E"/>
    <w:rsid w:val="12872293"/>
    <w:rsid w:val="128B5927"/>
    <w:rsid w:val="1293983A"/>
    <w:rsid w:val="1297A4DC"/>
    <w:rsid w:val="1299CDB5"/>
    <w:rsid w:val="129BD9C1"/>
    <w:rsid w:val="129BDAE6"/>
    <w:rsid w:val="129F6458"/>
    <w:rsid w:val="129F76B0"/>
    <w:rsid w:val="12A35525"/>
    <w:rsid w:val="12A5E2BE"/>
    <w:rsid w:val="12B08407"/>
    <w:rsid w:val="12B46BE2"/>
    <w:rsid w:val="12C100BF"/>
    <w:rsid w:val="12C14489"/>
    <w:rsid w:val="12C980FA"/>
    <w:rsid w:val="12D71F9B"/>
    <w:rsid w:val="12DA557B"/>
    <w:rsid w:val="12DE9AE9"/>
    <w:rsid w:val="12EBB6CA"/>
    <w:rsid w:val="12ED92D9"/>
    <w:rsid w:val="12F2236E"/>
    <w:rsid w:val="12FD9523"/>
    <w:rsid w:val="12FD9EF2"/>
    <w:rsid w:val="12FEE30E"/>
    <w:rsid w:val="13061AA7"/>
    <w:rsid w:val="1306FABF"/>
    <w:rsid w:val="130A17FF"/>
    <w:rsid w:val="130B1059"/>
    <w:rsid w:val="131066C3"/>
    <w:rsid w:val="13120FC4"/>
    <w:rsid w:val="1312AA4D"/>
    <w:rsid w:val="13158F91"/>
    <w:rsid w:val="1318F156"/>
    <w:rsid w:val="131E23E1"/>
    <w:rsid w:val="131F37CC"/>
    <w:rsid w:val="13247952"/>
    <w:rsid w:val="13256DF4"/>
    <w:rsid w:val="1326B765"/>
    <w:rsid w:val="132C1D63"/>
    <w:rsid w:val="13313BA7"/>
    <w:rsid w:val="13345303"/>
    <w:rsid w:val="1339E975"/>
    <w:rsid w:val="133B7772"/>
    <w:rsid w:val="1342C89B"/>
    <w:rsid w:val="134460BA"/>
    <w:rsid w:val="13459B2B"/>
    <w:rsid w:val="1347C378"/>
    <w:rsid w:val="13541283"/>
    <w:rsid w:val="135BA3AA"/>
    <w:rsid w:val="135BDE7E"/>
    <w:rsid w:val="13627B58"/>
    <w:rsid w:val="13673784"/>
    <w:rsid w:val="1369567E"/>
    <w:rsid w:val="136FD894"/>
    <w:rsid w:val="1370E8DB"/>
    <w:rsid w:val="13731DEC"/>
    <w:rsid w:val="1378288E"/>
    <w:rsid w:val="137FC727"/>
    <w:rsid w:val="1384B113"/>
    <w:rsid w:val="13898A87"/>
    <w:rsid w:val="138B8DB3"/>
    <w:rsid w:val="138CD20C"/>
    <w:rsid w:val="139063F8"/>
    <w:rsid w:val="139F9153"/>
    <w:rsid w:val="13A1F98E"/>
    <w:rsid w:val="13A5E241"/>
    <w:rsid w:val="13AC7FA1"/>
    <w:rsid w:val="13ACC7C8"/>
    <w:rsid w:val="13ADC17E"/>
    <w:rsid w:val="13B276AA"/>
    <w:rsid w:val="13C3938D"/>
    <w:rsid w:val="13C46B11"/>
    <w:rsid w:val="13C5A312"/>
    <w:rsid w:val="13C6973A"/>
    <w:rsid w:val="13C69A1F"/>
    <w:rsid w:val="13C7FE6A"/>
    <w:rsid w:val="13CB8332"/>
    <w:rsid w:val="13D8FAA8"/>
    <w:rsid w:val="13E8B385"/>
    <w:rsid w:val="13EA1F73"/>
    <w:rsid w:val="13EA5658"/>
    <w:rsid w:val="13EFA8E8"/>
    <w:rsid w:val="13F11283"/>
    <w:rsid w:val="13F73C89"/>
    <w:rsid w:val="13FB7D89"/>
    <w:rsid w:val="140031EB"/>
    <w:rsid w:val="140602D0"/>
    <w:rsid w:val="140C4184"/>
    <w:rsid w:val="1410EC8F"/>
    <w:rsid w:val="1413D9FD"/>
    <w:rsid w:val="1414A93C"/>
    <w:rsid w:val="141C6A39"/>
    <w:rsid w:val="141D0BB7"/>
    <w:rsid w:val="141DD83B"/>
    <w:rsid w:val="141FC980"/>
    <w:rsid w:val="142743B3"/>
    <w:rsid w:val="1429207B"/>
    <w:rsid w:val="142A2025"/>
    <w:rsid w:val="142F2C4A"/>
    <w:rsid w:val="1435F124"/>
    <w:rsid w:val="1438BDEB"/>
    <w:rsid w:val="14399829"/>
    <w:rsid w:val="143BC44C"/>
    <w:rsid w:val="1446337F"/>
    <w:rsid w:val="144D606D"/>
    <w:rsid w:val="14594214"/>
    <w:rsid w:val="145C4134"/>
    <w:rsid w:val="145E0E51"/>
    <w:rsid w:val="145F4384"/>
    <w:rsid w:val="146291A0"/>
    <w:rsid w:val="14667D24"/>
    <w:rsid w:val="1466A74C"/>
    <w:rsid w:val="1469F6EA"/>
    <w:rsid w:val="146D737E"/>
    <w:rsid w:val="147CA2F0"/>
    <w:rsid w:val="147DF0D4"/>
    <w:rsid w:val="147EC68A"/>
    <w:rsid w:val="14826FC9"/>
    <w:rsid w:val="1485BCEA"/>
    <w:rsid w:val="148A8957"/>
    <w:rsid w:val="148DD786"/>
    <w:rsid w:val="1494E455"/>
    <w:rsid w:val="1495A5D1"/>
    <w:rsid w:val="149D9BBE"/>
    <w:rsid w:val="14A94B10"/>
    <w:rsid w:val="14AE1391"/>
    <w:rsid w:val="14B546AB"/>
    <w:rsid w:val="14B6916A"/>
    <w:rsid w:val="14B76CCB"/>
    <w:rsid w:val="14C388C1"/>
    <w:rsid w:val="14C446CE"/>
    <w:rsid w:val="14C7B229"/>
    <w:rsid w:val="14CEE5A8"/>
    <w:rsid w:val="14CFCB38"/>
    <w:rsid w:val="14D88608"/>
    <w:rsid w:val="14DA0B22"/>
    <w:rsid w:val="14DAB626"/>
    <w:rsid w:val="14DBD026"/>
    <w:rsid w:val="14DF2E27"/>
    <w:rsid w:val="14E3EB58"/>
    <w:rsid w:val="14E4720B"/>
    <w:rsid w:val="14E5DB94"/>
    <w:rsid w:val="14E6D294"/>
    <w:rsid w:val="14E892C0"/>
    <w:rsid w:val="14E95D0A"/>
    <w:rsid w:val="14EFDE24"/>
    <w:rsid w:val="14F1D26B"/>
    <w:rsid w:val="14F5B7C2"/>
    <w:rsid w:val="14F74759"/>
    <w:rsid w:val="14F955C7"/>
    <w:rsid w:val="14FB8900"/>
    <w:rsid w:val="15021A5B"/>
    <w:rsid w:val="1502487B"/>
    <w:rsid w:val="1506AEA4"/>
    <w:rsid w:val="1507A7C9"/>
    <w:rsid w:val="1508DA7F"/>
    <w:rsid w:val="15091005"/>
    <w:rsid w:val="150C204C"/>
    <w:rsid w:val="151C93CA"/>
    <w:rsid w:val="151F4500"/>
    <w:rsid w:val="1528ACEA"/>
    <w:rsid w:val="1531DC0F"/>
    <w:rsid w:val="1534A622"/>
    <w:rsid w:val="1538EAE3"/>
    <w:rsid w:val="153B626D"/>
    <w:rsid w:val="153BAE54"/>
    <w:rsid w:val="153C4141"/>
    <w:rsid w:val="1544A85E"/>
    <w:rsid w:val="1546F1FA"/>
    <w:rsid w:val="15497160"/>
    <w:rsid w:val="1550344E"/>
    <w:rsid w:val="1551181E"/>
    <w:rsid w:val="1553115F"/>
    <w:rsid w:val="1554AFD4"/>
    <w:rsid w:val="155D4427"/>
    <w:rsid w:val="1560E4DB"/>
    <w:rsid w:val="1566E7ED"/>
    <w:rsid w:val="156D4D9E"/>
    <w:rsid w:val="15769720"/>
    <w:rsid w:val="15798A42"/>
    <w:rsid w:val="157C53CD"/>
    <w:rsid w:val="157DBE7C"/>
    <w:rsid w:val="157EA743"/>
    <w:rsid w:val="1580B996"/>
    <w:rsid w:val="158472E8"/>
    <w:rsid w:val="158BCDA4"/>
    <w:rsid w:val="158D56E8"/>
    <w:rsid w:val="158F442B"/>
    <w:rsid w:val="1593A742"/>
    <w:rsid w:val="15A00FD3"/>
    <w:rsid w:val="15AC65E3"/>
    <w:rsid w:val="15AD4EAF"/>
    <w:rsid w:val="15ADF9E8"/>
    <w:rsid w:val="15AF84A3"/>
    <w:rsid w:val="15AFAB50"/>
    <w:rsid w:val="15B40272"/>
    <w:rsid w:val="15BB993F"/>
    <w:rsid w:val="15C466EC"/>
    <w:rsid w:val="15C5B4D8"/>
    <w:rsid w:val="15C68A69"/>
    <w:rsid w:val="15CDE154"/>
    <w:rsid w:val="15D3F4F6"/>
    <w:rsid w:val="15D5120D"/>
    <w:rsid w:val="15D5D912"/>
    <w:rsid w:val="15D9A1FB"/>
    <w:rsid w:val="15DAD0A7"/>
    <w:rsid w:val="15DB459F"/>
    <w:rsid w:val="15DB841D"/>
    <w:rsid w:val="15DC3C19"/>
    <w:rsid w:val="15E0A392"/>
    <w:rsid w:val="15E17D9A"/>
    <w:rsid w:val="15E2B991"/>
    <w:rsid w:val="15E9CB58"/>
    <w:rsid w:val="15F44096"/>
    <w:rsid w:val="15F77682"/>
    <w:rsid w:val="15FC5BA3"/>
    <w:rsid w:val="1609197E"/>
    <w:rsid w:val="160F82FE"/>
    <w:rsid w:val="1610CB63"/>
    <w:rsid w:val="161494B6"/>
    <w:rsid w:val="161E0AEE"/>
    <w:rsid w:val="16221A5A"/>
    <w:rsid w:val="162D11BE"/>
    <w:rsid w:val="163234D9"/>
    <w:rsid w:val="1634DACD"/>
    <w:rsid w:val="163FB3E6"/>
    <w:rsid w:val="16575D7F"/>
    <w:rsid w:val="165C966C"/>
    <w:rsid w:val="165F986C"/>
    <w:rsid w:val="165FBBCD"/>
    <w:rsid w:val="1661CA3F"/>
    <w:rsid w:val="166A2532"/>
    <w:rsid w:val="16731651"/>
    <w:rsid w:val="1675D937"/>
    <w:rsid w:val="1676757F"/>
    <w:rsid w:val="16773997"/>
    <w:rsid w:val="167D04A3"/>
    <w:rsid w:val="1682BFC2"/>
    <w:rsid w:val="1682E59F"/>
    <w:rsid w:val="1683F2EF"/>
    <w:rsid w:val="1688E602"/>
    <w:rsid w:val="168EA793"/>
    <w:rsid w:val="168F1C9C"/>
    <w:rsid w:val="16948943"/>
    <w:rsid w:val="169A4418"/>
    <w:rsid w:val="16A48535"/>
    <w:rsid w:val="16A650AB"/>
    <w:rsid w:val="16A9B908"/>
    <w:rsid w:val="16AAA05D"/>
    <w:rsid w:val="16ABE6EC"/>
    <w:rsid w:val="16ACDF30"/>
    <w:rsid w:val="16AD406E"/>
    <w:rsid w:val="16ADD458"/>
    <w:rsid w:val="16AE7895"/>
    <w:rsid w:val="16BB6EA5"/>
    <w:rsid w:val="16BE6618"/>
    <w:rsid w:val="16C1ECEF"/>
    <w:rsid w:val="16C2A7E6"/>
    <w:rsid w:val="16C33AA3"/>
    <w:rsid w:val="16C8FA27"/>
    <w:rsid w:val="16D2ABF0"/>
    <w:rsid w:val="16D54BF3"/>
    <w:rsid w:val="16E8F911"/>
    <w:rsid w:val="16EC667B"/>
    <w:rsid w:val="16F28632"/>
    <w:rsid w:val="16F46462"/>
    <w:rsid w:val="16F513BC"/>
    <w:rsid w:val="16F59BF4"/>
    <w:rsid w:val="16FA6EAE"/>
    <w:rsid w:val="16FC20EA"/>
    <w:rsid w:val="16FDE8DE"/>
    <w:rsid w:val="16FFE7CA"/>
    <w:rsid w:val="1700C9F4"/>
    <w:rsid w:val="170B7425"/>
    <w:rsid w:val="1713F2FC"/>
    <w:rsid w:val="1721213B"/>
    <w:rsid w:val="172CB876"/>
    <w:rsid w:val="172F70F3"/>
    <w:rsid w:val="172FA56C"/>
    <w:rsid w:val="17344140"/>
    <w:rsid w:val="17360062"/>
    <w:rsid w:val="1736565A"/>
    <w:rsid w:val="173959F8"/>
    <w:rsid w:val="173A87AC"/>
    <w:rsid w:val="173CC940"/>
    <w:rsid w:val="173E1658"/>
    <w:rsid w:val="173F4393"/>
    <w:rsid w:val="1741AA10"/>
    <w:rsid w:val="17435881"/>
    <w:rsid w:val="17476069"/>
    <w:rsid w:val="1747F227"/>
    <w:rsid w:val="174B7A0A"/>
    <w:rsid w:val="175559EC"/>
    <w:rsid w:val="17557C21"/>
    <w:rsid w:val="1755FFFC"/>
    <w:rsid w:val="17568049"/>
    <w:rsid w:val="175C3239"/>
    <w:rsid w:val="175F5E0D"/>
    <w:rsid w:val="175F8B67"/>
    <w:rsid w:val="1767C39B"/>
    <w:rsid w:val="176875FF"/>
    <w:rsid w:val="1772FF8A"/>
    <w:rsid w:val="1775E3B0"/>
    <w:rsid w:val="17774CDB"/>
    <w:rsid w:val="1778B40D"/>
    <w:rsid w:val="1778E7C1"/>
    <w:rsid w:val="177A0371"/>
    <w:rsid w:val="17851EE8"/>
    <w:rsid w:val="178E604C"/>
    <w:rsid w:val="179201E8"/>
    <w:rsid w:val="1795BE39"/>
    <w:rsid w:val="1798A713"/>
    <w:rsid w:val="179B0699"/>
    <w:rsid w:val="17A91364"/>
    <w:rsid w:val="17ADE2B1"/>
    <w:rsid w:val="17AF96C4"/>
    <w:rsid w:val="17B125BC"/>
    <w:rsid w:val="17B29330"/>
    <w:rsid w:val="17B4820C"/>
    <w:rsid w:val="17B5246A"/>
    <w:rsid w:val="17B98A18"/>
    <w:rsid w:val="17BCDE9E"/>
    <w:rsid w:val="17BF0808"/>
    <w:rsid w:val="17C4A0F0"/>
    <w:rsid w:val="17CA417D"/>
    <w:rsid w:val="17CBD7DA"/>
    <w:rsid w:val="17CD71F9"/>
    <w:rsid w:val="17CE37B9"/>
    <w:rsid w:val="17CF3F66"/>
    <w:rsid w:val="17D1171D"/>
    <w:rsid w:val="17DA37BC"/>
    <w:rsid w:val="17DF3EFF"/>
    <w:rsid w:val="17E86547"/>
    <w:rsid w:val="17E8AB1C"/>
    <w:rsid w:val="17F13215"/>
    <w:rsid w:val="17F20454"/>
    <w:rsid w:val="17F2A8EC"/>
    <w:rsid w:val="17FD2C0D"/>
    <w:rsid w:val="1803A634"/>
    <w:rsid w:val="180504E9"/>
    <w:rsid w:val="1808222E"/>
    <w:rsid w:val="1813F6AD"/>
    <w:rsid w:val="18159EFF"/>
    <w:rsid w:val="181B818D"/>
    <w:rsid w:val="181C1946"/>
    <w:rsid w:val="1820593F"/>
    <w:rsid w:val="1826BE07"/>
    <w:rsid w:val="18272B09"/>
    <w:rsid w:val="1827B0BF"/>
    <w:rsid w:val="1827C2D2"/>
    <w:rsid w:val="18280BBB"/>
    <w:rsid w:val="1829788F"/>
    <w:rsid w:val="182C85DE"/>
    <w:rsid w:val="182F6996"/>
    <w:rsid w:val="18319B20"/>
    <w:rsid w:val="18380FA1"/>
    <w:rsid w:val="183AACC3"/>
    <w:rsid w:val="183F990A"/>
    <w:rsid w:val="18412DCF"/>
    <w:rsid w:val="1841E067"/>
    <w:rsid w:val="1844FBF5"/>
    <w:rsid w:val="1849E783"/>
    <w:rsid w:val="184C75C2"/>
    <w:rsid w:val="18568441"/>
    <w:rsid w:val="186380C6"/>
    <w:rsid w:val="1866E7C3"/>
    <w:rsid w:val="186744A9"/>
    <w:rsid w:val="1875E57A"/>
    <w:rsid w:val="187CCFC4"/>
    <w:rsid w:val="1883D2B3"/>
    <w:rsid w:val="1883D9D7"/>
    <w:rsid w:val="18856B93"/>
    <w:rsid w:val="188C7714"/>
    <w:rsid w:val="18950FE3"/>
    <w:rsid w:val="18982A14"/>
    <w:rsid w:val="189C8D86"/>
    <w:rsid w:val="18A2162A"/>
    <w:rsid w:val="18AE0F38"/>
    <w:rsid w:val="18B07046"/>
    <w:rsid w:val="18B21C14"/>
    <w:rsid w:val="18B5623C"/>
    <w:rsid w:val="18B9DF05"/>
    <w:rsid w:val="18BE15A6"/>
    <w:rsid w:val="18C27796"/>
    <w:rsid w:val="18C4543B"/>
    <w:rsid w:val="18C7F829"/>
    <w:rsid w:val="18CA6181"/>
    <w:rsid w:val="18D1313D"/>
    <w:rsid w:val="18D279D2"/>
    <w:rsid w:val="18D6F3EE"/>
    <w:rsid w:val="18E86106"/>
    <w:rsid w:val="18EFD84A"/>
    <w:rsid w:val="18F075C1"/>
    <w:rsid w:val="18F0C8BF"/>
    <w:rsid w:val="18F3ABB8"/>
    <w:rsid w:val="18F3DA52"/>
    <w:rsid w:val="18F858A8"/>
    <w:rsid w:val="18F9AC5E"/>
    <w:rsid w:val="18FE3593"/>
    <w:rsid w:val="19046A04"/>
    <w:rsid w:val="190CA488"/>
    <w:rsid w:val="190E5236"/>
    <w:rsid w:val="190F09C6"/>
    <w:rsid w:val="19137E46"/>
    <w:rsid w:val="1921A61D"/>
    <w:rsid w:val="19252F1F"/>
    <w:rsid w:val="192779EC"/>
    <w:rsid w:val="192A178C"/>
    <w:rsid w:val="192AC34F"/>
    <w:rsid w:val="192ACB28"/>
    <w:rsid w:val="192C6F93"/>
    <w:rsid w:val="1930E18D"/>
    <w:rsid w:val="19331C90"/>
    <w:rsid w:val="193B08AA"/>
    <w:rsid w:val="19490BEE"/>
    <w:rsid w:val="194F669C"/>
    <w:rsid w:val="1955439D"/>
    <w:rsid w:val="1957E62F"/>
    <w:rsid w:val="1958676A"/>
    <w:rsid w:val="195CAC1F"/>
    <w:rsid w:val="1964ECDE"/>
    <w:rsid w:val="19667A6B"/>
    <w:rsid w:val="1967FB8D"/>
    <w:rsid w:val="196F5ACC"/>
    <w:rsid w:val="196F7231"/>
    <w:rsid w:val="197034C0"/>
    <w:rsid w:val="19738328"/>
    <w:rsid w:val="198125C8"/>
    <w:rsid w:val="19859C84"/>
    <w:rsid w:val="198CF9B6"/>
    <w:rsid w:val="1993F8E5"/>
    <w:rsid w:val="199B6948"/>
    <w:rsid w:val="199CFEFA"/>
    <w:rsid w:val="199EE071"/>
    <w:rsid w:val="19A133A5"/>
    <w:rsid w:val="19A7490C"/>
    <w:rsid w:val="19ADC67E"/>
    <w:rsid w:val="19AFDA1B"/>
    <w:rsid w:val="19B2259F"/>
    <w:rsid w:val="19B72B22"/>
    <w:rsid w:val="19BFA087"/>
    <w:rsid w:val="19C081F3"/>
    <w:rsid w:val="19C2D925"/>
    <w:rsid w:val="19CAAD95"/>
    <w:rsid w:val="19CD8EA0"/>
    <w:rsid w:val="19CDF06C"/>
    <w:rsid w:val="19CFE8A9"/>
    <w:rsid w:val="19D31B39"/>
    <w:rsid w:val="19D6C265"/>
    <w:rsid w:val="19E6E134"/>
    <w:rsid w:val="19E80167"/>
    <w:rsid w:val="19E9C1C1"/>
    <w:rsid w:val="19F0107C"/>
    <w:rsid w:val="19F06BC5"/>
    <w:rsid w:val="19F18B0C"/>
    <w:rsid w:val="19F5EC36"/>
    <w:rsid w:val="19F9C06C"/>
    <w:rsid w:val="19FB3FBC"/>
    <w:rsid w:val="19FE58B8"/>
    <w:rsid w:val="19FF9C6F"/>
    <w:rsid w:val="1A03F47C"/>
    <w:rsid w:val="1A047D17"/>
    <w:rsid w:val="1A08D701"/>
    <w:rsid w:val="1A0FDB67"/>
    <w:rsid w:val="1A118CE2"/>
    <w:rsid w:val="1A135071"/>
    <w:rsid w:val="1A173B64"/>
    <w:rsid w:val="1A18933B"/>
    <w:rsid w:val="1A1B0332"/>
    <w:rsid w:val="1A1C0036"/>
    <w:rsid w:val="1A1CAF95"/>
    <w:rsid w:val="1A1D53C4"/>
    <w:rsid w:val="1A20C3AE"/>
    <w:rsid w:val="1A21C81D"/>
    <w:rsid w:val="1A2A3396"/>
    <w:rsid w:val="1A2DE094"/>
    <w:rsid w:val="1A38D717"/>
    <w:rsid w:val="1A39834C"/>
    <w:rsid w:val="1A3DCE6C"/>
    <w:rsid w:val="1A489C71"/>
    <w:rsid w:val="1A525596"/>
    <w:rsid w:val="1A57F18C"/>
    <w:rsid w:val="1A58C96A"/>
    <w:rsid w:val="1A59CE25"/>
    <w:rsid w:val="1A5C49B7"/>
    <w:rsid w:val="1A710E82"/>
    <w:rsid w:val="1A7EA729"/>
    <w:rsid w:val="1A82CE4D"/>
    <w:rsid w:val="1A83B479"/>
    <w:rsid w:val="1A84F77E"/>
    <w:rsid w:val="1A8AF9F9"/>
    <w:rsid w:val="1A90D4A6"/>
    <w:rsid w:val="1A9C58F6"/>
    <w:rsid w:val="1AA64F11"/>
    <w:rsid w:val="1AAD8747"/>
    <w:rsid w:val="1AB03E2A"/>
    <w:rsid w:val="1AB0A53C"/>
    <w:rsid w:val="1AB151DC"/>
    <w:rsid w:val="1AB54C98"/>
    <w:rsid w:val="1ABB237C"/>
    <w:rsid w:val="1ABC31D6"/>
    <w:rsid w:val="1ABF0027"/>
    <w:rsid w:val="1AD0D23F"/>
    <w:rsid w:val="1AD3809A"/>
    <w:rsid w:val="1AD6874C"/>
    <w:rsid w:val="1AD8B113"/>
    <w:rsid w:val="1ADCE7EB"/>
    <w:rsid w:val="1AE41B15"/>
    <w:rsid w:val="1AE8AC5E"/>
    <w:rsid w:val="1AE8D7D8"/>
    <w:rsid w:val="1AECE7F5"/>
    <w:rsid w:val="1AEE64FF"/>
    <w:rsid w:val="1AEEEFD6"/>
    <w:rsid w:val="1AEEFC92"/>
    <w:rsid w:val="1AF0434E"/>
    <w:rsid w:val="1AF1E7FE"/>
    <w:rsid w:val="1B02BB4F"/>
    <w:rsid w:val="1B0314BD"/>
    <w:rsid w:val="1B057B47"/>
    <w:rsid w:val="1B0599EE"/>
    <w:rsid w:val="1B0A981F"/>
    <w:rsid w:val="1B0B6195"/>
    <w:rsid w:val="1B0EB7F0"/>
    <w:rsid w:val="1B239F46"/>
    <w:rsid w:val="1B26ED50"/>
    <w:rsid w:val="1B2A3C90"/>
    <w:rsid w:val="1B2CE30C"/>
    <w:rsid w:val="1B3C6FE8"/>
    <w:rsid w:val="1B3DF370"/>
    <w:rsid w:val="1B421AA2"/>
    <w:rsid w:val="1B49BFA2"/>
    <w:rsid w:val="1B4A50EB"/>
    <w:rsid w:val="1B58A0B7"/>
    <w:rsid w:val="1B597ED6"/>
    <w:rsid w:val="1B59AE67"/>
    <w:rsid w:val="1B5DE43F"/>
    <w:rsid w:val="1B5EC45D"/>
    <w:rsid w:val="1B6404E8"/>
    <w:rsid w:val="1B64CD3B"/>
    <w:rsid w:val="1B67739D"/>
    <w:rsid w:val="1B67C959"/>
    <w:rsid w:val="1B6E3244"/>
    <w:rsid w:val="1B705678"/>
    <w:rsid w:val="1B712D9E"/>
    <w:rsid w:val="1B741A7E"/>
    <w:rsid w:val="1B794451"/>
    <w:rsid w:val="1B7B50C3"/>
    <w:rsid w:val="1B7DD1B3"/>
    <w:rsid w:val="1B7F87A0"/>
    <w:rsid w:val="1B80333A"/>
    <w:rsid w:val="1B817882"/>
    <w:rsid w:val="1B847913"/>
    <w:rsid w:val="1B8A27EC"/>
    <w:rsid w:val="1B8A4DFA"/>
    <w:rsid w:val="1B8B4035"/>
    <w:rsid w:val="1B8B5E2D"/>
    <w:rsid w:val="1B8D1A47"/>
    <w:rsid w:val="1B916998"/>
    <w:rsid w:val="1B960211"/>
    <w:rsid w:val="1B993ACA"/>
    <w:rsid w:val="1B9C6231"/>
    <w:rsid w:val="1B9F0D50"/>
    <w:rsid w:val="1BA0AEB1"/>
    <w:rsid w:val="1BB1384C"/>
    <w:rsid w:val="1BBEA1A9"/>
    <w:rsid w:val="1BC3FC38"/>
    <w:rsid w:val="1BC5A3ED"/>
    <w:rsid w:val="1BCB6AB8"/>
    <w:rsid w:val="1BCD5209"/>
    <w:rsid w:val="1BD20835"/>
    <w:rsid w:val="1BD2A232"/>
    <w:rsid w:val="1BE587EC"/>
    <w:rsid w:val="1BF1E36D"/>
    <w:rsid w:val="1BF78492"/>
    <w:rsid w:val="1BFFA9B7"/>
    <w:rsid w:val="1C03E6A5"/>
    <w:rsid w:val="1C13A579"/>
    <w:rsid w:val="1C14A862"/>
    <w:rsid w:val="1C1AF2DF"/>
    <w:rsid w:val="1C1BF4EB"/>
    <w:rsid w:val="1C2237EA"/>
    <w:rsid w:val="1C246062"/>
    <w:rsid w:val="1C2B42C0"/>
    <w:rsid w:val="1C2BD0BD"/>
    <w:rsid w:val="1C2C753D"/>
    <w:rsid w:val="1C3002AC"/>
    <w:rsid w:val="1C3A64EB"/>
    <w:rsid w:val="1C40C4AE"/>
    <w:rsid w:val="1C422FBC"/>
    <w:rsid w:val="1C4450CE"/>
    <w:rsid w:val="1C48FD69"/>
    <w:rsid w:val="1C495480"/>
    <w:rsid w:val="1C4E2358"/>
    <w:rsid w:val="1C6022A6"/>
    <w:rsid w:val="1C65AAD8"/>
    <w:rsid w:val="1C6D19FA"/>
    <w:rsid w:val="1C71BF68"/>
    <w:rsid w:val="1C7E0251"/>
    <w:rsid w:val="1C816468"/>
    <w:rsid w:val="1C819533"/>
    <w:rsid w:val="1C86DBAB"/>
    <w:rsid w:val="1C8EF4CA"/>
    <w:rsid w:val="1C94C052"/>
    <w:rsid w:val="1C962090"/>
    <w:rsid w:val="1C968642"/>
    <w:rsid w:val="1C98B178"/>
    <w:rsid w:val="1CA44B15"/>
    <w:rsid w:val="1CA81DA1"/>
    <w:rsid w:val="1CA9D867"/>
    <w:rsid w:val="1CB19C06"/>
    <w:rsid w:val="1CB735CA"/>
    <w:rsid w:val="1CB8E1B2"/>
    <w:rsid w:val="1CC28ADC"/>
    <w:rsid w:val="1CC43415"/>
    <w:rsid w:val="1CC457FF"/>
    <w:rsid w:val="1CCC51AF"/>
    <w:rsid w:val="1CCE6504"/>
    <w:rsid w:val="1CDDCB99"/>
    <w:rsid w:val="1CE56274"/>
    <w:rsid w:val="1CE9D1E6"/>
    <w:rsid w:val="1CF0035F"/>
    <w:rsid w:val="1CF415EC"/>
    <w:rsid w:val="1CF65A4B"/>
    <w:rsid w:val="1CF79AF2"/>
    <w:rsid w:val="1CF9BFAC"/>
    <w:rsid w:val="1CFA4A11"/>
    <w:rsid w:val="1D04B26E"/>
    <w:rsid w:val="1D086A7B"/>
    <w:rsid w:val="1D0CE773"/>
    <w:rsid w:val="1D18F5EC"/>
    <w:rsid w:val="1D194E8B"/>
    <w:rsid w:val="1D1A91D5"/>
    <w:rsid w:val="1D1FBA6D"/>
    <w:rsid w:val="1D2049D7"/>
    <w:rsid w:val="1D24A087"/>
    <w:rsid w:val="1D2F8D38"/>
    <w:rsid w:val="1D34B206"/>
    <w:rsid w:val="1D4452D2"/>
    <w:rsid w:val="1D46A4A7"/>
    <w:rsid w:val="1D47364E"/>
    <w:rsid w:val="1D47CD43"/>
    <w:rsid w:val="1D4867BE"/>
    <w:rsid w:val="1D4CED52"/>
    <w:rsid w:val="1D550C22"/>
    <w:rsid w:val="1D58127A"/>
    <w:rsid w:val="1D5A0868"/>
    <w:rsid w:val="1D5A469E"/>
    <w:rsid w:val="1D5FFA1E"/>
    <w:rsid w:val="1D60A754"/>
    <w:rsid w:val="1D620179"/>
    <w:rsid w:val="1D6A5FA2"/>
    <w:rsid w:val="1D6AECF6"/>
    <w:rsid w:val="1D6C434D"/>
    <w:rsid w:val="1D7373FC"/>
    <w:rsid w:val="1D7AAACD"/>
    <w:rsid w:val="1D7B7D97"/>
    <w:rsid w:val="1D7CE3FD"/>
    <w:rsid w:val="1D7FE639"/>
    <w:rsid w:val="1D8356E0"/>
    <w:rsid w:val="1D85BE0C"/>
    <w:rsid w:val="1D8691AE"/>
    <w:rsid w:val="1D869CBA"/>
    <w:rsid w:val="1D8D657C"/>
    <w:rsid w:val="1D939E3A"/>
    <w:rsid w:val="1D9AEB94"/>
    <w:rsid w:val="1DA26A22"/>
    <w:rsid w:val="1DA35DCA"/>
    <w:rsid w:val="1DAA7964"/>
    <w:rsid w:val="1DB0405B"/>
    <w:rsid w:val="1DC3D5BA"/>
    <w:rsid w:val="1DC9E28A"/>
    <w:rsid w:val="1DCBFA6B"/>
    <w:rsid w:val="1DD39C28"/>
    <w:rsid w:val="1DD57400"/>
    <w:rsid w:val="1DDB7259"/>
    <w:rsid w:val="1DDDC161"/>
    <w:rsid w:val="1DE76304"/>
    <w:rsid w:val="1DED4BB6"/>
    <w:rsid w:val="1DF2F43E"/>
    <w:rsid w:val="1DF488EE"/>
    <w:rsid w:val="1DF8CE46"/>
    <w:rsid w:val="1DF92C65"/>
    <w:rsid w:val="1DF93053"/>
    <w:rsid w:val="1E03C31C"/>
    <w:rsid w:val="1E0A1EA1"/>
    <w:rsid w:val="1E1038F8"/>
    <w:rsid w:val="1E18DE9F"/>
    <w:rsid w:val="1E259490"/>
    <w:rsid w:val="1E278E4F"/>
    <w:rsid w:val="1E27C4BE"/>
    <w:rsid w:val="1E2E6B25"/>
    <w:rsid w:val="1E328D3C"/>
    <w:rsid w:val="1E33131E"/>
    <w:rsid w:val="1E3E4D0D"/>
    <w:rsid w:val="1E3EEEBD"/>
    <w:rsid w:val="1E405000"/>
    <w:rsid w:val="1E4621C5"/>
    <w:rsid w:val="1E48DF1C"/>
    <w:rsid w:val="1E53756C"/>
    <w:rsid w:val="1E5DDF97"/>
    <w:rsid w:val="1E5FA317"/>
    <w:rsid w:val="1E663647"/>
    <w:rsid w:val="1E6B6B49"/>
    <w:rsid w:val="1E6CAEC4"/>
    <w:rsid w:val="1E728CED"/>
    <w:rsid w:val="1E7498F2"/>
    <w:rsid w:val="1E753A90"/>
    <w:rsid w:val="1E780E93"/>
    <w:rsid w:val="1E781DF8"/>
    <w:rsid w:val="1E807046"/>
    <w:rsid w:val="1E84FBD9"/>
    <w:rsid w:val="1E85AC15"/>
    <w:rsid w:val="1E87CE86"/>
    <w:rsid w:val="1E94DEA0"/>
    <w:rsid w:val="1E982B14"/>
    <w:rsid w:val="1E9F1DF8"/>
    <w:rsid w:val="1EA2D314"/>
    <w:rsid w:val="1EA459D2"/>
    <w:rsid w:val="1EA897F6"/>
    <w:rsid w:val="1EAAFD96"/>
    <w:rsid w:val="1EB0AA4E"/>
    <w:rsid w:val="1EB278C5"/>
    <w:rsid w:val="1EB45875"/>
    <w:rsid w:val="1EB6C4C4"/>
    <w:rsid w:val="1EB86EF3"/>
    <w:rsid w:val="1EBA29C5"/>
    <w:rsid w:val="1ECF7892"/>
    <w:rsid w:val="1ED0FAA8"/>
    <w:rsid w:val="1ED32097"/>
    <w:rsid w:val="1ED81CB0"/>
    <w:rsid w:val="1EDCB63F"/>
    <w:rsid w:val="1EDD787F"/>
    <w:rsid w:val="1EE159FC"/>
    <w:rsid w:val="1EE2EF83"/>
    <w:rsid w:val="1EEF7C33"/>
    <w:rsid w:val="1EF15F6A"/>
    <w:rsid w:val="1EF4855A"/>
    <w:rsid w:val="1EF6033C"/>
    <w:rsid w:val="1EF91E0C"/>
    <w:rsid w:val="1EF9DA00"/>
    <w:rsid w:val="1EFA49E1"/>
    <w:rsid w:val="1EFC69D5"/>
    <w:rsid w:val="1F02D88A"/>
    <w:rsid w:val="1F062F80"/>
    <w:rsid w:val="1F08A351"/>
    <w:rsid w:val="1F0C526F"/>
    <w:rsid w:val="1F103768"/>
    <w:rsid w:val="1F12ED1E"/>
    <w:rsid w:val="1F132F10"/>
    <w:rsid w:val="1F17CC0F"/>
    <w:rsid w:val="1F1930E5"/>
    <w:rsid w:val="1F2A08C8"/>
    <w:rsid w:val="1F2FF9A5"/>
    <w:rsid w:val="1F45DB2B"/>
    <w:rsid w:val="1F4E84C3"/>
    <w:rsid w:val="1F50CAB8"/>
    <w:rsid w:val="1F5E1A46"/>
    <w:rsid w:val="1F607C24"/>
    <w:rsid w:val="1F65CBD7"/>
    <w:rsid w:val="1F678C8B"/>
    <w:rsid w:val="1F684C4C"/>
    <w:rsid w:val="1F6AC2AF"/>
    <w:rsid w:val="1F6C835A"/>
    <w:rsid w:val="1F709A50"/>
    <w:rsid w:val="1F7155A4"/>
    <w:rsid w:val="1F71EE17"/>
    <w:rsid w:val="1F77F45F"/>
    <w:rsid w:val="1F7A515C"/>
    <w:rsid w:val="1F81EBB7"/>
    <w:rsid w:val="1F834800"/>
    <w:rsid w:val="1F876A39"/>
    <w:rsid w:val="1F8C94CD"/>
    <w:rsid w:val="1F93DDBE"/>
    <w:rsid w:val="1F9964B3"/>
    <w:rsid w:val="1FA783AA"/>
    <w:rsid w:val="1FAECBE4"/>
    <w:rsid w:val="1FAF4590"/>
    <w:rsid w:val="1FB0740D"/>
    <w:rsid w:val="1FB2F988"/>
    <w:rsid w:val="1FB5DEA6"/>
    <w:rsid w:val="1FBA03FD"/>
    <w:rsid w:val="1FC1DCB6"/>
    <w:rsid w:val="1FC79126"/>
    <w:rsid w:val="1FD3EB76"/>
    <w:rsid w:val="1FD7BF32"/>
    <w:rsid w:val="1FDE0DA1"/>
    <w:rsid w:val="1FDF0EEE"/>
    <w:rsid w:val="1FE477D0"/>
    <w:rsid w:val="1FF157FC"/>
    <w:rsid w:val="1FF3FC11"/>
    <w:rsid w:val="1FF4F6FA"/>
    <w:rsid w:val="1FF50436"/>
    <w:rsid w:val="1FF83737"/>
    <w:rsid w:val="1FFA5092"/>
    <w:rsid w:val="20050B76"/>
    <w:rsid w:val="20075C0C"/>
    <w:rsid w:val="20115FAF"/>
    <w:rsid w:val="2017397F"/>
    <w:rsid w:val="2017C5A5"/>
    <w:rsid w:val="20194E92"/>
    <w:rsid w:val="201A7F23"/>
    <w:rsid w:val="202274F9"/>
    <w:rsid w:val="2025B73D"/>
    <w:rsid w:val="2028E111"/>
    <w:rsid w:val="202B15E8"/>
    <w:rsid w:val="202B4FD6"/>
    <w:rsid w:val="202B89CD"/>
    <w:rsid w:val="2030D517"/>
    <w:rsid w:val="20344460"/>
    <w:rsid w:val="203482BA"/>
    <w:rsid w:val="20384A9D"/>
    <w:rsid w:val="203B9194"/>
    <w:rsid w:val="204072CF"/>
    <w:rsid w:val="20438C9A"/>
    <w:rsid w:val="2049E0D2"/>
    <w:rsid w:val="204F5896"/>
    <w:rsid w:val="204F746B"/>
    <w:rsid w:val="204F986E"/>
    <w:rsid w:val="205B3340"/>
    <w:rsid w:val="205CC0AA"/>
    <w:rsid w:val="205E7BA2"/>
    <w:rsid w:val="205FDB48"/>
    <w:rsid w:val="2063AF4F"/>
    <w:rsid w:val="20640CFD"/>
    <w:rsid w:val="2065CDB8"/>
    <w:rsid w:val="2065F34A"/>
    <w:rsid w:val="206AC4C4"/>
    <w:rsid w:val="206C419B"/>
    <w:rsid w:val="206E672B"/>
    <w:rsid w:val="206E7D4B"/>
    <w:rsid w:val="207059A5"/>
    <w:rsid w:val="2075BA59"/>
    <w:rsid w:val="2077F932"/>
    <w:rsid w:val="207A8126"/>
    <w:rsid w:val="207B388E"/>
    <w:rsid w:val="207EB496"/>
    <w:rsid w:val="2089CE9B"/>
    <w:rsid w:val="208ED9B7"/>
    <w:rsid w:val="209773BC"/>
    <w:rsid w:val="20A638D9"/>
    <w:rsid w:val="20A79B7C"/>
    <w:rsid w:val="20A80A33"/>
    <w:rsid w:val="20AB5A83"/>
    <w:rsid w:val="20AC9D19"/>
    <w:rsid w:val="20AE4D45"/>
    <w:rsid w:val="20BC0EE6"/>
    <w:rsid w:val="20BE719A"/>
    <w:rsid w:val="20BFA9C0"/>
    <w:rsid w:val="20CFB25C"/>
    <w:rsid w:val="20D1CF35"/>
    <w:rsid w:val="20D85B9C"/>
    <w:rsid w:val="20E2D8DB"/>
    <w:rsid w:val="20E47DE3"/>
    <w:rsid w:val="20E6F199"/>
    <w:rsid w:val="20F7B67F"/>
    <w:rsid w:val="20F7CAF9"/>
    <w:rsid w:val="210362D6"/>
    <w:rsid w:val="2107F899"/>
    <w:rsid w:val="210AE049"/>
    <w:rsid w:val="210CDEFE"/>
    <w:rsid w:val="21112442"/>
    <w:rsid w:val="2112826E"/>
    <w:rsid w:val="211609C0"/>
    <w:rsid w:val="2116F507"/>
    <w:rsid w:val="2119CECB"/>
    <w:rsid w:val="2121C984"/>
    <w:rsid w:val="2124E391"/>
    <w:rsid w:val="21288E82"/>
    <w:rsid w:val="2129C7BD"/>
    <w:rsid w:val="212CA81F"/>
    <w:rsid w:val="2134AA75"/>
    <w:rsid w:val="21375451"/>
    <w:rsid w:val="21384246"/>
    <w:rsid w:val="213A7F03"/>
    <w:rsid w:val="213D4E3E"/>
    <w:rsid w:val="21429BC3"/>
    <w:rsid w:val="214D4EE5"/>
    <w:rsid w:val="214FA339"/>
    <w:rsid w:val="215B2216"/>
    <w:rsid w:val="215C4331"/>
    <w:rsid w:val="215F81B6"/>
    <w:rsid w:val="2162CB65"/>
    <w:rsid w:val="21653CA8"/>
    <w:rsid w:val="216CA26D"/>
    <w:rsid w:val="21781127"/>
    <w:rsid w:val="2178C3A7"/>
    <w:rsid w:val="2179EC18"/>
    <w:rsid w:val="217B57C2"/>
    <w:rsid w:val="217E8AE6"/>
    <w:rsid w:val="2185E0D1"/>
    <w:rsid w:val="2185F7B6"/>
    <w:rsid w:val="218661F8"/>
    <w:rsid w:val="218879FF"/>
    <w:rsid w:val="21890479"/>
    <w:rsid w:val="218A458D"/>
    <w:rsid w:val="218F7F94"/>
    <w:rsid w:val="219091D6"/>
    <w:rsid w:val="21955BE7"/>
    <w:rsid w:val="219DC883"/>
    <w:rsid w:val="21A29A14"/>
    <w:rsid w:val="21A2C26E"/>
    <w:rsid w:val="21A42D8D"/>
    <w:rsid w:val="21A788FC"/>
    <w:rsid w:val="21AF2A05"/>
    <w:rsid w:val="21AF9754"/>
    <w:rsid w:val="21B74067"/>
    <w:rsid w:val="21BE4809"/>
    <w:rsid w:val="21C1691E"/>
    <w:rsid w:val="21C48D79"/>
    <w:rsid w:val="21C6D5A4"/>
    <w:rsid w:val="21CB402F"/>
    <w:rsid w:val="21CBE6DE"/>
    <w:rsid w:val="21CC317C"/>
    <w:rsid w:val="21D00110"/>
    <w:rsid w:val="21D02F39"/>
    <w:rsid w:val="21D1F132"/>
    <w:rsid w:val="21D5D239"/>
    <w:rsid w:val="21D8E68C"/>
    <w:rsid w:val="21DBA337"/>
    <w:rsid w:val="21DBC3C2"/>
    <w:rsid w:val="21DD4F02"/>
    <w:rsid w:val="21DED058"/>
    <w:rsid w:val="21E1D0C0"/>
    <w:rsid w:val="21E696D6"/>
    <w:rsid w:val="21E860B2"/>
    <w:rsid w:val="21EDE8D7"/>
    <w:rsid w:val="21EE3300"/>
    <w:rsid w:val="21F09C13"/>
    <w:rsid w:val="21F6B99E"/>
    <w:rsid w:val="21FA41A1"/>
    <w:rsid w:val="22002CC4"/>
    <w:rsid w:val="22053DFD"/>
    <w:rsid w:val="220F7D67"/>
    <w:rsid w:val="220F89C5"/>
    <w:rsid w:val="221ADE67"/>
    <w:rsid w:val="221F0CF9"/>
    <w:rsid w:val="222001FA"/>
    <w:rsid w:val="22218654"/>
    <w:rsid w:val="2221E0F5"/>
    <w:rsid w:val="22289174"/>
    <w:rsid w:val="222AA457"/>
    <w:rsid w:val="222F317D"/>
    <w:rsid w:val="2241F726"/>
    <w:rsid w:val="224D41BB"/>
    <w:rsid w:val="22511622"/>
    <w:rsid w:val="22560D71"/>
    <w:rsid w:val="22579095"/>
    <w:rsid w:val="225C0C80"/>
    <w:rsid w:val="22614F50"/>
    <w:rsid w:val="2265455F"/>
    <w:rsid w:val="226A6787"/>
    <w:rsid w:val="226FA5FC"/>
    <w:rsid w:val="227EA1C8"/>
    <w:rsid w:val="22806D12"/>
    <w:rsid w:val="2294B5E7"/>
    <w:rsid w:val="2297D8C0"/>
    <w:rsid w:val="229A2597"/>
    <w:rsid w:val="229C6BCA"/>
    <w:rsid w:val="229E05CB"/>
    <w:rsid w:val="22A40E94"/>
    <w:rsid w:val="22AF3A1D"/>
    <w:rsid w:val="22BF6AA5"/>
    <w:rsid w:val="22CFAD1D"/>
    <w:rsid w:val="22D10784"/>
    <w:rsid w:val="22DAAA77"/>
    <w:rsid w:val="22DEB9E5"/>
    <w:rsid w:val="22DEF749"/>
    <w:rsid w:val="22EAF45A"/>
    <w:rsid w:val="22EE55C1"/>
    <w:rsid w:val="22EF666F"/>
    <w:rsid w:val="22F0C2A6"/>
    <w:rsid w:val="22F1497E"/>
    <w:rsid w:val="22FB8AB3"/>
    <w:rsid w:val="2309D6C3"/>
    <w:rsid w:val="230F6302"/>
    <w:rsid w:val="231F86FE"/>
    <w:rsid w:val="231FC99B"/>
    <w:rsid w:val="2325F034"/>
    <w:rsid w:val="232A532D"/>
    <w:rsid w:val="232C479D"/>
    <w:rsid w:val="232CBBF9"/>
    <w:rsid w:val="233186E2"/>
    <w:rsid w:val="23383CD3"/>
    <w:rsid w:val="23417796"/>
    <w:rsid w:val="2341D64E"/>
    <w:rsid w:val="2341E2B8"/>
    <w:rsid w:val="23448BF3"/>
    <w:rsid w:val="23468542"/>
    <w:rsid w:val="2350B1EF"/>
    <w:rsid w:val="2350FBBE"/>
    <w:rsid w:val="23518476"/>
    <w:rsid w:val="2356684B"/>
    <w:rsid w:val="235EAF1D"/>
    <w:rsid w:val="2360E189"/>
    <w:rsid w:val="23725E33"/>
    <w:rsid w:val="2374F33D"/>
    <w:rsid w:val="237E8A67"/>
    <w:rsid w:val="23856C2A"/>
    <w:rsid w:val="23923F56"/>
    <w:rsid w:val="2396A62F"/>
    <w:rsid w:val="2396BBD4"/>
    <w:rsid w:val="23A5B225"/>
    <w:rsid w:val="23AA4730"/>
    <w:rsid w:val="23B072E5"/>
    <w:rsid w:val="23B26461"/>
    <w:rsid w:val="23B47D87"/>
    <w:rsid w:val="23B80CDE"/>
    <w:rsid w:val="23BB20C0"/>
    <w:rsid w:val="23BE2D50"/>
    <w:rsid w:val="23C22810"/>
    <w:rsid w:val="23C25A18"/>
    <w:rsid w:val="23C4A9FA"/>
    <w:rsid w:val="23CC3B45"/>
    <w:rsid w:val="23D12ECC"/>
    <w:rsid w:val="23D5131B"/>
    <w:rsid w:val="23D7394B"/>
    <w:rsid w:val="23D920A9"/>
    <w:rsid w:val="23D98147"/>
    <w:rsid w:val="23E9CAFD"/>
    <w:rsid w:val="23EB6D8F"/>
    <w:rsid w:val="23EC34D2"/>
    <w:rsid w:val="23EE6D42"/>
    <w:rsid w:val="23F1DEE1"/>
    <w:rsid w:val="23F2CF53"/>
    <w:rsid w:val="23F62690"/>
    <w:rsid w:val="23F7606C"/>
    <w:rsid w:val="23FEFC3F"/>
    <w:rsid w:val="240B3388"/>
    <w:rsid w:val="240F8AC9"/>
    <w:rsid w:val="2411BCC6"/>
    <w:rsid w:val="241AC114"/>
    <w:rsid w:val="241DEFAE"/>
    <w:rsid w:val="2429F989"/>
    <w:rsid w:val="242B7094"/>
    <w:rsid w:val="2432B090"/>
    <w:rsid w:val="2439DD8E"/>
    <w:rsid w:val="243A7C9D"/>
    <w:rsid w:val="243C3E8B"/>
    <w:rsid w:val="243FBA78"/>
    <w:rsid w:val="2441B35C"/>
    <w:rsid w:val="244272EE"/>
    <w:rsid w:val="24456EF3"/>
    <w:rsid w:val="244698D1"/>
    <w:rsid w:val="24593544"/>
    <w:rsid w:val="245B67E9"/>
    <w:rsid w:val="246304ED"/>
    <w:rsid w:val="2466165A"/>
    <w:rsid w:val="2473BA5F"/>
    <w:rsid w:val="247DA6BB"/>
    <w:rsid w:val="248F6D07"/>
    <w:rsid w:val="2490B0D3"/>
    <w:rsid w:val="2492E033"/>
    <w:rsid w:val="24974BE5"/>
    <w:rsid w:val="249E078E"/>
    <w:rsid w:val="24ABA587"/>
    <w:rsid w:val="24B200D4"/>
    <w:rsid w:val="24B2ECA8"/>
    <w:rsid w:val="24B50794"/>
    <w:rsid w:val="24B76C38"/>
    <w:rsid w:val="24C06C2F"/>
    <w:rsid w:val="24C35E11"/>
    <w:rsid w:val="24C8119D"/>
    <w:rsid w:val="24CC804C"/>
    <w:rsid w:val="24CD95C5"/>
    <w:rsid w:val="24D3FE29"/>
    <w:rsid w:val="24D43ABD"/>
    <w:rsid w:val="24D81ECC"/>
    <w:rsid w:val="24D91359"/>
    <w:rsid w:val="24D92A47"/>
    <w:rsid w:val="24D9423C"/>
    <w:rsid w:val="24E5296F"/>
    <w:rsid w:val="24EB698C"/>
    <w:rsid w:val="24F3F8DE"/>
    <w:rsid w:val="24F4600D"/>
    <w:rsid w:val="24F57FC7"/>
    <w:rsid w:val="24FBB70C"/>
    <w:rsid w:val="24FD13CD"/>
    <w:rsid w:val="25033704"/>
    <w:rsid w:val="250422A2"/>
    <w:rsid w:val="250B11FA"/>
    <w:rsid w:val="250EC791"/>
    <w:rsid w:val="2512E6A6"/>
    <w:rsid w:val="251AA4C6"/>
    <w:rsid w:val="251F937E"/>
    <w:rsid w:val="25269FE6"/>
    <w:rsid w:val="252C60DA"/>
    <w:rsid w:val="2546F9A4"/>
    <w:rsid w:val="25492F8B"/>
    <w:rsid w:val="254B77CD"/>
    <w:rsid w:val="25528956"/>
    <w:rsid w:val="2555D4A0"/>
    <w:rsid w:val="255EE695"/>
    <w:rsid w:val="256803DB"/>
    <w:rsid w:val="256E19E3"/>
    <w:rsid w:val="256EDDCB"/>
    <w:rsid w:val="256FABDE"/>
    <w:rsid w:val="25719BEA"/>
    <w:rsid w:val="2578313F"/>
    <w:rsid w:val="257C8457"/>
    <w:rsid w:val="257DA3BA"/>
    <w:rsid w:val="257E37F6"/>
    <w:rsid w:val="258E9BD2"/>
    <w:rsid w:val="2591B2F2"/>
    <w:rsid w:val="259DAE90"/>
    <w:rsid w:val="25A956AB"/>
    <w:rsid w:val="25B12FE0"/>
    <w:rsid w:val="25B3F7C7"/>
    <w:rsid w:val="25B705F0"/>
    <w:rsid w:val="25BAD155"/>
    <w:rsid w:val="25BD27B0"/>
    <w:rsid w:val="25C058BB"/>
    <w:rsid w:val="25C21ECC"/>
    <w:rsid w:val="25CD587C"/>
    <w:rsid w:val="25CEDA3E"/>
    <w:rsid w:val="25D1FEAA"/>
    <w:rsid w:val="25D2C639"/>
    <w:rsid w:val="25D32C36"/>
    <w:rsid w:val="25D37569"/>
    <w:rsid w:val="25D6190D"/>
    <w:rsid w:val="25E2BC9E"/>
    <w:rsid w:val="25EC2299"/>
    <w:rsid w:val="25ECC0D2"/>
    <w:rsid w:val="25EE88AF"/>
    <w:rsid w:val="25F09370"/>
    <w:rsid w:val="25F3D41D"/>
    <w:rsid w:val="25F49B2F"/>
    <w:rsid w:val="25F93E4A"/>
    <w:rsid w:val="25FE2FEF"/>
    <w:rsid w:val="25FEF2C9"/>
    <w:rsid w:val="25FEFCC4"/>
    <w:rsid w:val="260571D6"/>
    <w:rsid w:val="26064FF1"/>
    <w:rsid w:val="2615223C"/>
    <w:rsid w:val="261E7891"/>
    <w:rsid w:val="261EF1C5"/>
    <w:rsid w:val="2622EA59"/>
    <w:rsid w:val="26243E75"/>
    <w:rsid w:val="262BA62C"/>
    <w:rsid w:val="262DCAE9"/>
    <w:rsid w:val="26304228"/>
    <w:rsid w:val="2632F9CE"/>
    <w:rsid w:val="2633A802"/>
    <w:rsid w:val="263C7094"/>
    <w:rsid w:val="263FBBF7"/>
    <w:rsid w:val="2641AFE1"/>
    <w:rsid w:val="2642A8A3"/>
    <w:rsid w:val="2648156A"/>
    <w:rsid w:val="264E8069"/>
    <w:rsid w:val="26525A9A"/>
    <w:rsid w:val="26586511"/>
    <w:rsid w:val="26587A47"/>
    <w:rsid w:val="26646A75"/>
    <w:rsid w:val="2666DD88"/>
    <w:rsid w:val="266A6E24"/>
    <w:rsid w:val="266AB1B8"/>
    <w:rsid w:val="2674F9A9"/>
    <w:rsid w:val="26779202"/>
    <w:rsid w:val="2679CCF7"/>
    <w:rsid w:val="2683477E"/>
    <w:rsid w:val="268486FB"/>
    <w:rsid w:val="268C60F7"/>
    <w:rsid w:val="269064FA"/>
    <w:rsid w:val="26958BE3"/>
    <w:rsid w:val="269D30D7"/>
    <w:rsid w:val="26A0207E"/>
    <w:rsid w:val="26A2607A"/>
    <w:rsid w:val="26A88024"/>
    <w:rsid w:val="26ACA891"/>
    <w:rsid w:val="26ADF7F5"/>
    <w:rsid w:val="26B1E99D"/>
    <w:rsid w:val="26BE9C34"/>
    <w:rsid w:val="26C29F03"/>
    <w:rsid w:val="26C49B00"/>
    <w:rsid w:val="26C82185"/>
    <w:rsid w:val="26C99D8F"/>
    <w:rsid w:val="26D02224"/>
    <w:rsid w:val="26D98E7B"/>
    <w:rsid w:val="26DC74C8"/>
    <w:rsid w:val="26E9E7DA"/>
    <w:rsid w:val="26EA54D6"/>
    <w:rsid w:val="26EC3DCB"/>
    <w:rsid w:val="26FCC8B8"/>
    <w:rsid w:val="26FE46F9"/>
    <w:rsid w:val="27066F87"/>
    <w:rsid w:val="27070576"/>
    <w:rsid w:val="27081C72"/>
    <w:rsid w:val="2721CD4D"/>
    <w:rsid w:val="272FB2B5"/>
    <w:rsid w:val="27310F96"/>
    <w:rsid w:val="2736C0FA"/>
    <w:rsid w:val="273C1871"/>
    <w:rsid w:val="2749CEA6"/>
    <w:rsid w:val="274A8FDD"/>
    <w:rsid w:val="27513C8E"/>
    <w:rsid w:val="275AD5CF"/>
    <w:rsid w:val="275B87A8"/>
    <w:rsid w:val="275BB22B"/>
    <w:rsid w:val="275EE947"/>
    <w:rsid w:val="2760EABF"/>
    <w:rsid w:val="27614A66"/>
    <w:rsid w:val="276FFE7B"/>
    <w:rsid w:val="27727A67"/>
    <w:rsid w:val="27751CBD"/>
    <w:rsid w:val="2775D42B"/>
    <w:rsid w:val="2778B86C"/>
    <w:rsid w:val="277A6A42"/>
    <w:rsid w:val="278B15D0"/>
    <w:rsid w:val="27940247"/>
    <w:rsid w:val="27A47141"/>
    <w:rsid w:val="27BA56B3"/>
    <w:rsid w:val="27BAF1EE"/>
    <w:rsid w:val="27BC688A"/>
    <w:rsid w:val="27BF60A5"/>
    <w:rsid w:val="27C3D67D"/>
    <w:rsid w:val="27C61A30"/>
    <w:rsid w:val="27C8DE23"/>
    <w:rsid w:val="27CE1195"/>
    <w:rsid w:val="27DAA774"/>
    <w:rsid w:val="27E03D1D"/>
    <w:rsid w:val="27E75336"/>
    <w:rsid w:val="27EAAEFB"/>
    <w:rsid w:val="27EDCD46"/>
    <w:rsid w:val="27F0C979"/>
    <w:rsid w:val="27F3433D"/>
    <w:rsid w:val="27F8FD9D"/>
    <w:rsid w:val="27FC1856"/>
    <w:rsid w:val="28037AE6"/>
    <w:rsid w:val="2805C44A"/>
    <w:rsid w:val="280A7861"/>
    <w:rsid w:val="280B1560"/>
    <w:rsid w:val="280CA2A7"/>
    <w:rsid w:val="280D18C7"/>
    <w:rsid w:val="28211B33"/>
    <w:rsid w:val="2822E263"/>
    <w:rsid w:val="282770F7"/>
    <w:rsid w:val="2832F507"/>
    <w:rsid w:val="283B28DA"/>
    <w:rsid w:val="28407254"/>
    <w:rsid w:val="2840F03E"/>
    <w:rsid w:val="284AE47E"/>
    <w:rsid w:val="28555902"/>
    <w:rsid w:val="285A5ED9"/>
    <w:rsid w:val="285BC061"/>
    <w:rsid w:val="2864111A"/>
    <w:rsid w:val="2867FF54"/>
    <w:rsid w:val="287655D0"/>
    <w:rsid w:val="28903B62"/>
    <w:rsid w:val="2894AEF9"/>
    <w:rsid w:val="289697ED"/>
    <w:rsid w:val="2896D788"/>
    <w:rsid w:val="289B8929"/>
    <w:rsid w:val="289BD236"/>
    <w:rsid w:val="289DDD11"/>
    <w:rsid w:val="289F7A7C"/>
    <w:rsid w:val="28A19D93"/>
    <w:rsid w:val="28AE5614"/>
    <w:rsid w:val="28B05C69"/>
    <w:rsid w:val="28B1FB2F"/>
    <w:rsid w:val="28B5A037"/>
    <w:rsid w:val="28B5CE7A"/>
    <w:rsid w:val="28B657A3"/>
    <w:rsid w:val="28C15329"/>
    <w:rsid w:val="28CB5DE3"/>
    <w:rsid w:val="28CCE501"/>
    <w:rsid w:val="28CEC1D8"/>
    <w:rsid w:val="28D3744A"/>
    <w:rsid w:val="28D4C1BF"/>
    <w:rsid w:val="28DB82E7"/>
    <w:rsid w:val="28E556B9"/>
    <w:rsid w:val="28E6755C"/>
    <w:rsid w:val="28E67D33"/>
    <w:rsid w:val="28EFDCE9"/>
    <w:rsid w:val="28F1AC7F"/>
    <w:rsid w:val="28F81423"/>
    <w:rsid w:val="28F8D042"/>
    <w:rsid w:val="28FCEFC1"/>
    <w:rsid w:val="28FECC4E"/>
    <w:rsid w:val="290194D5"/>
    <w:rsid w:val="29025889"/>
    <w:rsid w:val="29036AB4"/>
    <w:rsid w:val="29075284"/>
    <w:rsid w:val="290B315B"/>
    <w:rsid w:val="290ED8D8"/>
    <w:rsid w:val="291548A0"/>
    <w:rsid w:val="291AAE62"/>
    <w:rsid w:val="291FBEEF"/>
    <w:rsid w:val="29252FD9"/>
    <w:rsid w:val="292791A7"/>
    <w:rsid w:val="2928882B"/>
    <w:rsid w:val="292BFC59"/>
    <w:rsid w:val="29301F7D"/>
    <w:rsid w:val="293D7915"/>
    <w:rsid w:val="29402721"/>
    <w:rsid w:val="2940E443"/>
    <w:rsid w:val="2941AAC7"/>
    <w:rsid w:val="29436720"/>
    <w:rsid w:val="2943E810"/>
    <w:rsid w:val="294672F7"/>
    <w:rsid w:val="294BA52D"/>
    <w:rsid w:val="294C55F4"/>
    <w:rsid w:val="29518B17"/>
    <w:rsid w:val="29530431"/>
    <w:rsid w:val="29552864"/>
    <w:rsid w:val="295BAAAD"/>
    <w:rsid w:val="295C375B"/>
    <w:rsid w:val="295CC6BC"/>
    <w:rsid w:val="29676733"/>
    <w:rsid w:val="2971F590"/>
    <w:rsid w:val="297AE33F"/>
    <w:rsid w:val="297CF1CE"/>
    <w:rsid w:val="29827545"/>
    <w:rsid w:val="29853AB7"/>
    <w:rsid w:val="29870B13"/>
    <w:rsid w:val="29878B48"/>
    <w:rsid w:val="298A7A8D"/>
    <w:rsid w:val="298C7559"/>
    <w:rsid w:val="299E04A7"/>
    <w:rsid w:val="29A0745A"/>
    <w:rsid w:val="29A2A29F"/>
    <w:rsid w:val="29AA2697"/>
    <w:rsid w:val="29ACD7F6"/>
    <w:rsid w:val="29B60B09"/>
    <w:rsid w:val="29B7C50F"/>
    <w:rsid w:val="29B8FF71"/>
    <w:rsid w:val="29B972A2"/>
    <w:rsid w:val="29BB1914"/>
    <w:rsid w:val="29BB9908"/>
    <w:rsid w:val="29C1BE61"/>
    <w:rsid w:val="29CC455A"/>
    <w:rsid w:val="29D490C2"/>
    <w:rsid w:val="29D77560"/>
    <w:rsid w:val="29D82AF7"/>
    <w:rsid w:val="29E45FB5"/>
    <w:rsid w:val="29E9080D"/>
    <w:rsid w:val="29EE055F"/>
    <w:rsid w:val="29EFB7C5"/>
    <w:rsid w:val="29F06018"/>
    <w:rsid w:val="29F10FEC"/>
    <w:rsid w:val="29F86224"/>
    <w:rsid w:val="29FDABC1"/>
    <w:rsid w:val="2A044B57"/>
    <w:rsid w:val="2A05C961"/>
    <w:rsid w:val="2A081960"/>
    <w:rsid w:val="2A094EF4"/>
    <w:rsid w:val="2A0F6E26"/>
    <w:rsid w:val="2A0F7BEB"/>
    <w:rsid w:val="2A148FB1"/>
    <w:rsid w:val="2A16D64E"/>
    <w:rsid w:val="2A16E062"/>
    <w:rsid w:val="2A18E52D"/>
    <w:rsid w:val="2A18E5ED"/>
    <w:rsid w:val="2A1D7426"/>
    <w:rsid w:val="2A1E8109"/>
    <w:rsid w:val="2A1F1467"/>
    <w:rsid w:val="2A2AFCD4"/>
    <w:rsid w:val="2A2D4B0E"/>
    <w:rsid w:val="2A326587"/>
    <w:rsid w:val="2A48E5D4"/>
    <w:rsid w:val="2A4B60EC"/>
    <w:rsid w:val="2A50292B"/>
    <w:rsid w:val="2A518C01"/>
    <w:rsid w:val="2A633EE2"/>
    <w:rsid w:val="2A6621E4"/>
    <w:rsid w:val="2A6833EA"/>
    <w:rsid w:val="2A6CF94B"/>
    <w:rsid w:val="2A6DF02C"/>
    <w:rsid w:val="2A6DF648"/>
    <w:rsid w:val="2A7428EB"/>
    <w:rsid w:val="2A767933"/>
    <w:rsid w:val="2A76CA5B"/>
    <w:rsid w:val="2A78EFCA"/>
    <w:rsid w:val="2A8BDB4A"/>
    <w:rsid w:val="2A8DD086"/>
    <w:rsid w:val="2A9176EF"/>
    <w:rsid w:val="2A9F949F"/>
    <w:rsid w:val="2AA3D8B0"/>
    <w:rsid w:val="2AA6DC47"/>
    <w:rsid w:val="2AA6E065"/>
    <w:rsid w:val="2AB163BB"/>
    <w:rsid w:val="2AB47445"/>
    <w:rsid w:val="2AB6A3C5"/>
    <w:rsid w:val="2AC022C9"/>
    <w:rsid w:val="2AC04EB4"/>
    <w:rsid w:val="2AC81A91"/>
    <w:rsid w:val="2ACBA404"/>
    <w:rsid w:val="2AD10598"/>
    <w:rsid w:val="2AD461A8"/>
    <w:rsid w:val="2AD5C226"/>
    <w:rsid w:val="2ADF9156"/>
    <w:rsid w:val="2AF48EF6"/>
    <w:rsid w:val="2B004B2C"/>
    <w:rsid w:val="2B012F0C"/>
    <w:rsid w:val="2B022ACB"/>
    <w:rsid w:val="2B069C80"/>
    <w:rsid w:val="2B0BC6BF"/>
    <w:rsid w:val="2B0D75B3"/>
    <w:rsid w:val="2B182C55"/>
    <w:rsid w:val="2B1BB840"/>
    <w:rsid w:val="2B210AC2"/>
    <w:rsid w:val="2B216398"/>
    <w:rsid w:val="2B22DBDB"/>
    <w:rsid w:val="2B245A86"/>
    <w:rsid w:val="2B28D041"/>
    <w:rsid w:val="2B2A9E11"/>
    <w:rsid w:val="2B2D289D"/>
    <w:rsid w:val="2B2F7CC3"/>
    <w:rsid w:val="2B32C043"/>
    <w:rsid w:val="2B32F0E4"/>
    <w:rsid w:val="2B334FB6"/>
    <w:rsid w:val="2B35629D"/>
    <w:rsid w:val="2B44686D"/>
    <w:rsid w:val="2B58CF1E"/>
    <w:rsid w:val="2B61599C"/>
    <w:rsid w:val="2B63C02B"/>
    <w:rsid w:val="2B643D5C"/>
    <w:rsid w:val="2B647A06"/>
    <w:rsid w:val="2B65FF4B"/>
    <w:rsid w:val="2B67AE9E"/>
    <w:rsid w:val="2B6864CB"/>
    <w:rsid w:val="2B68D77E"/>
    <w:rsid w:val="2B7064FC"/>
    <w:rsid w:val="2B7111BD"/>
    <w:rsid w:val="2B813514"/>
    <w:rsid w:val="2B9C05C4"/>
    <w:rsid w:val="2B9D12D1"/>
    <w:rsid w:val="2BA3A047"/>
    <w:rsid w:val="2BACC057"/>
    <w:rsid w:val="2BB6F577"/>
    <w:rsid w:val="2BBE1DD4"/>
    <w:rsid w:val="2BC91CC3"/>
    <w:rsid w:val="2BCE6018"/>
    <w:rsid w:val="2BD1BFA1"/>
    <w:rsid w:val="2BD3D274"/>
    <w:rsid w:val="2BD49A5E"/>
    <w:rsid w:val="2BD4DE66"/>
    <w:rsid w:val="2BD599CD"/>
    <w:rsid w:val="2BD62249"/>
    <w:rsid w:val="2BD84CFA"/>
    <w:rsid w:val="2BD9981A"/>
    <w:rsid w:val="2BE0DE79"/>
    <w:rsid w:val="2BE2E2A6"/>
    <w:rsid w:val="2BE97187"/>
    <w:rsid w:val="2BEFF9EF"/>
    <w:rsid w:val="2BF5DE96"/>
    <w:rsid w:val="2BF8F13D"/>
    <w:rsid w:val="2BFB3107"/>
    <w:rsid w:val="2BFC779E"/>
    <w:rsid w:val="2C0182B2"/>
    <w:rsid w:val="2C01A898"/>
    <w:rsid w:val="2C0491D7"/>
    <w:rsid w:val="2C121305"/>
    <w:rsid w:val="2C145CEB"/>
    <w:rsid w:val="2C17B170"/>
    <w:rsid w:val="2C1B284E"/>
    <w:rsid w:val="2C1BD9DF"/>
    <w:rsid w:val="2C1D781C"/>
    <w:rsid w:val="2C1DDCDD"/>
    <w:rsid w:val="2C256CAD"/>
    <w:rsid w:val="2C31F502"/>
    <w:rsid w:val="2C33D4F5"/>
    <w:rsid w:val="2C37EBD6"/>
    <w:rsid w:val="2C3DE360"/>
    <w:rsid w:val="2C431888"/>
    <w:rsid w:val="2C459FC7"/>
    <w:rsid w:val="2C48D31B"/>
    <w:rsid w:val="2C4E476C"/>
    <w:rsid w:val="2C50B843"/>
    <w:rsid w:val="2C52BA1F"/>
    <w:rsid w:val="2C5323FD"/>
    <w:rsid w:val="2C57116C"/>
    <w:rsid w:val="2C5B4D92"/>
    <w:rsid w:val="2C6842D4"/>
    <w:rsid w:val="2C69607E"/>
    <w:rsid w:val="2C6A07E7"/>
    <w:rsid w:val="2C6F206F"/>
    <w:rsid w:val="2C7E5497"/>
    <w:rsid w:val="2C82C022"/>
    <w:rsid w:val="2C8629A7"/>
    <w:rsid w:val="2C8F75E7"/>
    <w:rsid w:val="2C943620"/>
    <w:rsid w:val="2C9AF13F"/>
    <w:rsid w:val="2C9FE110"/>
    <w:rsid w:val="2CA6B448"/>
    <w:rsid w:val="2CAD975B"/>
    <w:rsid w:val="2CB0ED92"/>
    <w:rsid w:val="2CB378E3"/>
    <w:rsid w:val="2CB4E08D"/>
    <w:rsid w:val="2CB5E0C0"/>
    <w:rsid w:val="2CC1CCD9"/>
    <w:rsid w:val="2CC25A53"/>
    <w:rsid w:val="2CC3BC40"/>
    <w:rsid w:val="2CC4BEC1"/>
    <w:rsid w:val="2CC928CB"/>
    <w:rsid w:val="2CCA258D"/>
    <w:rsid w:val="2CD0D758"/>
    <w:rsid w:val="2CD6326D"/>
    <w:rsid w:val="2CDA274E"/>
    <w:rsid w:val="2CDA2B87"/>
    <w:rsid w:val="2CDAB9E7"/>
    <w:rsid w:val="2CDDACC3"/>
    <w:rsid w:val="2CE34D40"/>
    <w:rsid w:val="2CE7189B"/>
    <w:rsid w:val="2CEFA00E"/>
    <w:rsid w:val="2CF91F15"/>
    <w:rsid w:val="2CFB80BA"/>
    <w:rsid w:val="2D0B2C76"/>
    <w:rsid w:val="2D0F52E3"/>
    <w:rsid w:val="2D1105D3"/>
    <w:rsid w:val="2D12F1FA"/>
    <w:rsid w:val="2D139F91"/>
    <w:rsid w:val="2D18FD3A"/>
    <w:rsid w:val="2D1AD977"/>
    <w:rsid w:val="2D1DA10F"/>
    <w:rsid w:val="2D1ED9D4"/>
    <w:rsid w:val="2D22AB83"/>
    <w:rsid w:val="2D23F0D5"/>
    <w:rsid w:val="2D261156"/>
    <w:rsid w:val="2D2663B5"/>
    <w:rsid w:val="2D2C592F"/>
    <w:rsid w:val="2D2E8274"/>
    <w:rsid w:val="2D354FC4"/>
    <w:rsid w:val="2D389F95"/>
    <w:rsid w:val="2D3AFCD7"/>
    <w:rsid w:val="2D3B9B90"/>
    <w:rsid w:val="2D3DA552"/>
    <w:rsid w:val="2D407036"/>
    <w:rsid w:val="2D42427F"/>
    <w:rsid w:val="2D486C0C"/>
    <w:rsid w:val="2D4B0B07"/>
    <w:rsid w:val="2D4F8504"/>
    <w:rsid w:val="2D53F5B0"/>
    <w:rsid w:val="2D5CD1EC"/>
    <w:rsid w:val="2D5E66CA"/>
    <w:rsid w:val="2D6091B8"/>
    <w:rsid w:val="2D6C06F7"/>
    <w:rsid w:val="2D6E5ECC"/>
    <w:rsid w:val="2D727AC0"/>
    <w:rsid w:val="2D73C9DC"/>
    <w:rsid w:val="2D756A83"/>
    <w:rsid w:val="2D7926FD"/>
    <w:rsid w:val="2D7AD69A"/>
    <w:rsid w:val="2D87F923"/>
    <w:rsid w:val="2D899F3D"/>
    <w:rsid w:val="2D8C5EBC"/>
    <w:rsid w:val="2D910FFC"/>
    <w:rsid w:val="2D9187EE"/>
    <w:rsid w:val="2D93986E"/>
    <w:rsid w:val="2D9F1625"/>
    <w:rsid w:val="2D9F5382"/>
    <w:rsid w:val="2DA107CE"/>
    <w:rsid w:val="2DA34E12"/>
    <w:rsid w:val="2DAD2636"/>
    <w:rsid w:val="2DAD6E68"/>
    <w:rsid w:val="2DAF2276"/>
    <w:rsid w:val="2DB4DB3A"/>
    <w:rsid w:val="2DBA3E76"/>
    <w:rsid w:val="2DBA61BA"/>
    <w:rsid w:val="2DC51D8D"/>
    <w:rsid w:val="2DC6080E"/>
    <w:rsid w:val="2DCAE3EA"/>
    <w:rsid w:val="2DD38D5A"/>
    <w:rsid w:val="2DD39C48"/>
    <w:rsid w:val="2DD504C5"/>
    <w:rsid w:val="2DD5C417"/>
    <w:rsid w:val="2DDA8659"/>
    <w:rsid w:val="2DE1F3E0"/>
    <w:rsid w:val="2DE4DF17"/>
    <w:rsid w:val="2DEB3B2C"/>
    <w:rsid w:val="2DECF24C"/>
    <w:rsid w:val="2DEF2115"/>
    <w:rsid w:val="2DF63365"/>
    <w:rsid w:val="2DF713C9"/>
    <w:rsid w:val="2DF98876"/>
    <w:rsid w:val="2DF9B905"/>
    <w:rsid w:val="2DFA49B8"/>
    <w:rsid w:val="2DFABD44"/>
    <w:rsid w:val="2E031C50"/>
    <w:rsid w:val="2E0EB810"/>
    <w:rsid w:val="2E0FB30E"/>
    <w:rsid w:val="2E138A4A"/>
    <w:rsid w:val="2E185594"/>
    <w:rsid w:val="2E1E67B2"/>
    <w:rsid w:val="2E200431"/>
    <w:rsid w:val="2E22102C"/>
    <w:rsid w:val="2E23DA1B"/>
    <w:rsid w:val="2E25FD5D"/>
    <w:rsid w:val="2E27BF2C"/>
    <w:rsid w:val="2E3251B3"/>
    <w:rsid w:val="2E3CCA1F"/>
    <w:rsid w:val="2E3EC33D"/>
    <w:rsid w:val="2E43347A"/>
    <w:rsid w:val="2E43BD51"/>
    <w:rsid w:val="2E444304"/>
    <w:rsid w:val="2E44B3FB"/>
    <w:rsid w:val="2E4B87C5"/>
    <w:rsid w:val="2E557871"/>
    <w:rsid w:val="2E5884F5"/>
    <w:rsid w:val="2E5B56C6"/>
    <w:rsid w:val="2E646F53"/>
    <w:rsid w:val="2E68B0F9"/>
    <w:rsid w:val="2E6F08D2"/>
    <w:rsid w:val="2E71C425"/>
    <w:rsid w:val="2E74D03D"/>
    <w:rsid w:val="2E79DA9B"/>
    <w:rsid w:val="2E7A9697"/>
    <w:rsid w:val="2E802381"/>
    <w:rsid w:val="2E807713"/>
    <w:rsid w:val="2E8A52F6"/>
    <w:rsid w:val="2E92C53E"/>
    <w:rsid w:val="2E945023"/>
    <w:rsid w:val="2E9A4DB6"/>
    <w:rsid w:val="2E9E3720"/>
    <w:rsid w:val="2E9E444E"/>
    <w:rsid w:val="2EA27CEE"/>
    <w:rsid w:val="2EA3230E"/>
    <w:rsid w:val="2EA8504C"/>
    <w:rsid w:val="2EA87EF8"/>
    <w:rsid w:val="2EA90EFD"/>
    <w:rsid w:val="2EAA8A69"/>
    <w:rsid w:val="2EAB6B76"/>
    <w:rsid w:val="2EAB99A0"/>
    <w:rsid w:val="2EB3EDE2"/>
    <w:rsid w:val="2EBAD32D"/>
    <w:rsid w:val="2EBB6229"/>
    <w:rsid w:val="2EBCDBB9"/>
    <w:rsid w:val="2EBEE30E"/>
    <w:rsid w:val="2EC91F9B"/>
    <w:rsid w:val="2ECB2F7A"/>
    <w:rsid w:val="2ECB435B"/>
    <w:rsid w:val="2ECE4064"/>
    <w:rsid w:val="2ED465F0"/>
    <w:rsid w:val="2ED68A55"/>
    <w:rsid w:val="2EDF37CC"/>
    <w:rsid w:val="2EE7EA8E"/>
    <w:rsid w:val="2EEA51CA"/>
    <w:rsid w:val="2EF2C2E0"/>
    <w:rsid w:val="2EF65ACE"/>
    <w:rsid w:val="2EFCA6B1"/>
    <w:rsid w:val="2F049172"/>
    <w:rsid w:val="2F0CAEC9"/>
    <w:rsid w:val="2F10CE02"/>
    <w:rsid w:val="2F13EA7D"/>
    <w:rsid w:val="2F145C2A"/>
    <w:rsid w:val="2F1C0F85"/>
    <w:rsid w:val="2F225A5B"/>
    <w:rsid w:val="2F2493C6"/>
    <w:rsid w:val="2F2ACFD0"/>
    <w:rsid w:val="2F2BC79A"/>
    <w:rsid w:val="2F36C98A"/>
    <w:rsid w:val="2F38A008"/>
    <w:rsid w:val="2F3DAE20"/>
    <w:rsid w:val="2F455E90"/>
    <w:rsid w:val="2F472332"/>
    <w:rsid w:val="2F4D175E"/>
    <w:rsid w:val="2F4DC847"/>
    <w:rsid w:val="2F527FA1"/>
    <w:rsid w:val="2F532E45"/>
    <w:rsid w:val="2F5379B8"/>
    <w:rsid w:val="2F59ED2C"/>
    <w:rsid w:val="2F5AB7F1"/>
    <w:rsid w:val="2F645333"/>
    <w:rsid w:val="2F659BE1"/>
    <w:rsid w:val="2F6F41D4"/>
    <w:rsid w:val="2F720369"/>
    <w:rsid w:val="2F72EB32"/>
    <w:rsid w:val="2F7B135D"/>
    <w:rsid w:val="2F7C7030"/>
    <w:rsid w:val="2F7D2A52"/>
    <w:rsid w:val="2F874DFA"/>
    <w:rsid w:val="2F886CE0"/>
    <w:rsid w:val="2F8B88DA"/>
    <w:rsid w:val="2F8D7DF9"/>
    <w:rsid w:val="2F8FA1C3"/>
    <w:rsid w:val="2F91572D"/>
    <w:rsid w:val="2F92681D"/>
    <w:rsid w:val="2F94DC18"/>
    <w:rsid w:val="2F9B8357"/>
    <w:rsid w:val="2FAA4A87"/>
    <w:rsid w:val="2FBA439D"/>
    <w:rsid w:val="2FC762DB"/>
    <w:rsid w:val="2FC93C4D"/>
    <w:rsid w:val="2FCA4DE6"/>
    <w:rsid w:val="2FD33029"/>
    <w:rsid w:val="2FDF3954"/>
    <w:rsid w:val="2FF02C74"/>
    <w:rsid w:val="2FF2C8A5"/>
    <w:rsid w:val="2FF2EA0B"/>
    <w:rsid w:val="2FF6CF81"/>
    <w:rsid w:val="2FFE4CD9"/>
    <w:rsid w:val="3001C955"/>
    <w:rsid w:val="3001FFE9"/>
    <w:rsid w:val="300227F3"/>
    <w:rsid w:val="300258B7"/>
    <w:rsid w:val="30052831"/>
    <w:rsid w:val="3009345B"/>
    <w:rsid w:val="3015B4EA"/>
    <w:rsid w:val="301C6576"/>
    <w:rsid w:val="30255286"/>
    <w:rsid w:val="3025B3C5"/>
    <w:rsid w:val="30287526"/>
    <w:rsid w:val="30347C46"/>
    <w:rsid w:val="30391876"/>
    <w:rsid w:val="303A51ED"/>
    <w:rsid w:val="3042101E"/>
    <w:rsid w:val="304303E2"/>
    <w:rsid w:val="304330A9"/>
    <w:rsid w:val="30498860"/>
    <w:rsid w:val="3049B932"/>
    <w:rsid w:val="305F6E18"/>
    <w:rsid w:val="30610C5D"/>
    <w:rsid w:val="30625D42"/>
    <w:rsid w:val="30651442"/>
    <w:rsid w:val="3067DDB9"/>
    <w:rsid w:val="3068E42B"/>
    <w:rsid w:val="306DAF78"/>
    <w:rsid w:val="30704484"/>
    <w:rsid w:val="3071D56D"/>
    <w:rsid w:val="307BD17B"/>
    <w:rsid w:val="30853C53"/>
    <w:rsid w:val="3089288B"/>
    <w:rsid w:val="308B6CAB"/>
    <w:rsid w:val="308BE74E"/>
    <w:rsid w:val="308C1762"/>
    <w:rsid w:val="309190EC"/>
    <w:rsid w:val="309229DD"/>
    <w:rsid w:val="309277CC"/>
    <w:rsid w:val="309387E8"/>
    <w:rsid w:val="309B80BC"/>
    <w:rsid w:val="30A09D85"/>
    <w:rsid w:val="30A742B2"/>
    <w:rsid w:val="30A79BEB"/>
    <w:rsid w:val="30AB40A0"/>
    <w:rsid w:val="30B28C57"/>
    <w:rsid w:val="30B6F71F"/>
    <w:rsid w:val="30BD0707"/>
    <w:rsid w:val="30C15EF7"/>
    <w:rsid w:val="30C6E66C"/>
    <w:rsid w:val="30CE6FD5"/>
    <w:rsid w:val="30D14703"/>
    <w:rsid w:val="30D3C713"/>
    <w:rsid w:val="30DDE27C"/>
    <w:rsid w:val="30E6E4C8"/>
    <w:rsid w:val="30E9ADD1"/>
    <w:rsid w:val="30EA7839"/>
    <w:rsid w:val="30F2F184"/>
    <w:rsid w:val="30F3DCDC"/>
    <w:rsid w:val="30F4FB06"/>
    <w:rsid w:val="30F57E1E"/>
    <w:rsid w:val="30FA1AF4"/>
    <w:rsid w:val="3101CEA0"/>
    <w:rsid w:val="31066283"/>
    <w:rsid w:val="310CF8E7"/>
    <w:rsid w:val="310F422A"/>
    <w:rsid w:val="31123ED4"/>
    <w:rsid w:val="31129B6E"/>
    <w:rsid w:val="3121F95B"/>
    <w:rsid w:val="312A7BB7"/>
    <w:rsid w:val="312A958C"/>
    <w:rsid w:val="312D88A6"/>
    <w:rsid w:val="3133E34E"/>
    <w:rsid w:val="31377D09"/>
    <w:rsid w:val="313AD955"/>
    <w:rsid w:val="313C7989"/>
    <w:rsid w:val="3147E608"/>
    <w:rsid w:val="314890A0"/>
    <w:rsid w:val="3148EB1E"/>
    <w:rsid w:val="3151DC16"/>
    <w:rsid w:val="3157DDFC"/>
    <w:rsid w:val="31592DC6"/>
    <w:rsid w:val="315FB8EF"/>
    <w:rsid w:val="31623DAB"/>
    <w:rsid w:val="316D9536"/>
    <w:rsid w:val="316E20CD"/>
    <w:rsid w:val="3176F818"/>
    <w:rsid w:val="317B04E0"/>
    <w:rsid w:val="317EF683"/>
    <w:rsid w:val="3182A6FF"/>
    <w:rsid w:val="318C6F08"/>
    <w:rsid w:val="318E1B8D"/>
    <w:rsid w:val="31900DE5"/>
    <w:rsid w:val="31953BA8"/>
    <w:rsid w:val="3195D651"/>
    <w:rsid w:val="3195E9D4"/>
    <w:rsid w:val="319F1F5D"/>
    <w:rsid w:val="31A750F7"/>
    <w:rsid w:val="31ABB729"/>
    <w:rsid w:val="31B3CE6A"/>
    <w:rsid w:val="31B946FC"/>
    <w:rsid w:val="31B958FA"/>
    <w:rsid w:val="31BBA897"/>
    <w:rsid w:val="31C31543"/>
    <w:rsid w:val="31C653B7"/>
    <w:rsid w:val="31C65651"/>
    <w:rsid w:val="31C67B24"/>
    <w:rsid w:val="31C973BE"/>
    <w:rsid w:val="31CB8EEE"/>
    <w:rsid w:val="31CEDEDA"/>
    <w:rsid w:val="31D6B5AF"/>
    <w:rsid w:val="31DC7368"/>
    <w:rsid w:val="31DD6258"/>
    <w:rsid w:val="31DF61E1"/>
    <w:rsid w:val="31E91675"/>
    <w:rsid w:val="31F49480"/>
    <w:rsid w:val="31F9D664"/>
    <w:rsid w:val="31FABD57"/>
    <w:rsid w:val="3202EE01"/>
    <w:rsid w:val="320697F2"/>
    <w:rsid w:val="32077FCD"/>
    <w:rsid w:val="32078AE1"/>
    <w:rsid w:val="32094164"/>
    <w:rsid w:val="320AE3CD"/>
    <w:rsid w:val="320F8ACC"/>
    <w:rsid w:val="321129F1"/>
    <w:rsid w:val="32116A6E"/>
    <w:rsid w:val="3212CB36"/>
    <w:rsid w:val="32134862"/>
    <w:rsid w:val="321ABA07"/>
    <w:rsid w:val="3220F733"/>
    <w:rsid w:val="322487D2"/>
    <w:rsid w:val="322A5E1B"/>
    <w:rsid w:val="322C2D2E"/>
    <w:rsid w:val="32305DF7"/>
    <w:rsid w:val="3232C010"/>
    <w:rsid w:val="3232DEC0"/>
    <w:rsid w:val="323B0035"/>
    <w:rsid w:val="323CA141"/>
    <w:rsid w:val="323DE6B2"/>
    <w:rsid w:val="3244F53A"/>
    <w:rsid w:val="3248D317"/>
    <w:rsid w:val="3248F12E"/>
    <w:rsid w:val="3249DDAC"/>
    <w:rsid w:val="32557E90"/>
    <w:rsid w:val="3256CF32"/>
    <w:rsid w:val="32576345"/>
    <w:rsid w:val="3257D52F"/>
    <w:rsid w:val="325897A4"/>
    <w:rsid w:val="3264A2A6"/>
    <w:rsid w:val="326EFEE2"/>
    <w:rsid w:val="327428F4"/>
    <w:rsid w:val="32804EEF"/>
    <w:rsid w:val="328AE717"/>
    <w:rsid w:val="328BC84C"/>
    <w:rsid w:val="328C7DDC"/>
    <w:rsid w:val="328E3441"/>
    <w:rsid w:val="32908EFD"/>
    <w:rsid w:val="3290B7EC"/>
    <w:rsid w:val="329A7FB4"/>
    <w:rsid w:val="329C8190"/>
    <w:rsid w:val="32A144E3"/>
    <w:rsid w:val="32AC6D53"/>
    <w:rsid w:val="32ACF1A2"/>
    <w:rsid w:val="32AE94C0"/>
    <w:rsid w:val="32B6E893"/>
    <w:rsid w:val="32BFBD18"/>
    <w:rsid w:val="32C02A95"/>
    <w:rsid w:val="32C3C89E"/>
    <w:rsid w:val="32CABA0A"/>
    <w:rsid w:val="32CE3D7C"/>
    <w:rsid w:val="32CF3A18"/>
    <w:rsid w:val="32D10202"/>
    <w:rsid w:val="32D25225"/>
    <w:rsid w:val="32D6C450"/>
    <w:rsid w:val="32E06FD0"/>
    <w:rsid w:val="32E0B527"/>
    <w:rsid w:val="32E58ACC"/>
    <w:rsid w:val="32E71099"/>
    <w:rsid w:val="32E79722"/>
    <w:rsid w:val="32E84946"/>
    <w:rsid w:val="32EB43A5"/>
    <w:rsid w:val="32F4A895"/>
    <w:rsid w:val="32FA5BB3"/>
    <w:rsid w:val="32FD2F81"/>
    <w:rsid w:val="32FDB9C2"/>
    <w:rsid w:val="33038444"/>
    <w:rsid w:val="330842F7"/>
    <w:rsid w:val="330B4137"/>
    <w:rsid w:val="330B9BAD"/>
    <w:rsid w:val="330C05DE"/>
    <w:rsid w:val="330D0BA4"/>
    <w:rsid w:val="330EAB65"/>
    <w:rsid w:val="33149C90"/>
    <w:rsid w:val="331C6F52"/>
    <w:rsid w:val="3324C942"/>
    <w:rsid w:val="33286E57"/>
    <w:rsid w:val="33287F34"/>
    <w:rsid w:val="332A2599"/>
    <w:rsid w:val="333A9190"/>
    <w:rsid w:val="33414A96"/>
    <w:rsid w:val="3342E38A"/>
    <w:rsid w:val="3343B13F"/>
    <w:rsid w:val="334C60C2"/>
    <w:rsid w:val="33562ED9"/>
    <w:rsid w:val="335F871C"/>
    <w:rsid w:val="33632F5D"/>
    <w:rsid w:val="336361E9"/>
    <w:rsid w:val="336AAD8B"/>
    <w:rsid w:val="336BE361"/>
    <w:rsid w:val="336D191E"/>
    <w:rsid w:val="33742D68"/>
    <w:rsid w:val="338119DF"/>
    <w:rsid w:val="33837772"/>
    <w:rsid w:val="33893D69"/>
    <w:rsid w:val="33999F37"/>
    <w:rsid w:val="339B9A3D"/>
    <w:rsid w:val="339BD6A4"/>
    <w:rsid w:val="339C84A1"/>
    <w:rsid w:val="33AE5204"/>
    <w:rsid w:val="33AE8691"/>
    <w:rsid w:val="33B88229"/>
    <w:rsid w:val="33C125FF"/>
    <w:rsid w:val="33C2428D"/>
    <w:rsid w:val="33C35C3D"/>
    <w:rsid w:val="33C474DF"/>
    <w:rsid w:val="33D2DCFF"/>
    <w:rsid w:val="33D97828"/>
    <w:rsid w:val="33DB9D46"/>
    <w:rsid w:val="33DFA8CB"/>
    <w:rsid w:val="33E4E574"/>
    <w:rsid w:val="33E503CA"/>
    <w:rsid w:val="33F2D66A"/>
    <w:rsid w:val="33F59644"/>
    <w:rsid w:val="33F6B054"/>
    <w:rsid w:val="33FA2970"/>
    <w:rsid w:val="33FC8DEA"/>
    <w:rsid w:val="33FCF269"/>
    <w:rsid w:val="340188AA"/>
    <w:rsid w:val="340533FA"/>
    <w:rsid w:val="34054DB0"/>
    <w:rsid w:val="340E2D33"/>
    <w:rsid w:val="3410054B"/>
    <w:rsid w:val="341A2C7C"/>
    <w:rsid w:val="341E11C6"/>
    <w:rsid w:val="3422E569"/>
    <w:rsid w:val="342A5420"/>
    <w:rsid w:val="342A5F5C"/>
    <w:rsid w:val="342B1BFF"/>
    <w:rsid w:val="342BFAB0"/>
    <w:rsid w:val="342C706A"/>
    <w:rsid w:val="342F0E31"/>
    <w:rsid w:val="3434DAEA"/>
    <w:rsid w:val="343DCD89"/>
    <w:rsid w:val="343EB3D0"/>
    <w:rsid w:val="344B646C"/>
    <w:rsid w:val="3451A3F7"/>
    <w:rsid w:val="3456CC9E"/>
    <w:rsid w:val="345A554E"/>
    <w:rsid w:val="345EC7BD"/>
    <w:rsid w:val="346AE0D5"/>
    <w:rsid w:val="3470B5FB"/>
    <w:rsid w:val="34749026"/>
    <w:rsid w:val="34767204"/>
    <w:rsid w:val="34795172"/>
    <w:rsid w:val="3481B58F"/>
    <w:rsid w:val="3482D7D5"/>
    <w:rsid w:val="348913F6"/>
    <w:rsid w:val="349B7FB6"/>
    <w:rsid w:val="349EF924"/>
    <w:rsid w:val="34AF5A11"/>
    <w:rsid w:val="34B6E941"/>
    <w:rsid w:val="34B95D80"/>
    <w:rsid w:val="34C0E860"/>
    <w:rsid w:val="34CE30D6"/>
    <w:rsid w:val="34D03FCD"/>
    <w:rsid w:val="34D10B38"/>
    <w:rsid w:val="34D52073"/>
    <w:rsid w:val="34DC2875"/>
    <w:rsid w:val="34DFDCFA"/>
    <w:rsid w:val="34E61591"/>
    <w:rsid w:val="34EAF9AA"/>
    <w:rsid w:val="34F10BD4"/>
    <w:rsid w:val="34F33277"/>
    <w:rsid w:val="34FC7403"/>
    <w:rsid w:val="34FCA551"/>
    <w:rsid w:val="350093B8"/>
    <w:rsid w:val="35028967"/>
    <w:rsid w:val="35034B09"/>
    <w:rsid w:val="35063F4D"/>
    <w:rsid w:val="35176385"/>
    <w:rsid w:val="351E105C"/>
    <w:rsid w:val="3524D3D6"/>
    <w:rsid w:val="3525BEDE"/>
    <w:rsid w:val="352E3C47"/>
    <w:rsid w:val="353B4C04"/>
    <w:rsid w:val="353C7AC0"/>
    <w:rsid w:val="353CB702"/>
    <w:rsid w:val="35414E3E"/>
    <w:rsid w:val="3546D11D"/>
    <w:rsid w:val="35623F54"/>
    <w:rsid w:val="3562ED8A"/>
    <w:rsid w:val="356A3E7F"/>
    <w:rsid w:val="357D6F18"/>
    <w:rsid w:val="3582A2C9"/>
    <w:rsid w:val="35864A3C"/>
    <w:rsid w:val="35956C9C"/>
    <w:rsid w:val="359FBD77"/>
    <w:rsid w:val="35A2AD0C"/>
    <w:rsid w:val="35A6FA8F"/>
    <w:rsid w:val="35A81AC2"/>
    <w:rsid w:val="35A97D33"/>
    <w:rsid w:val="35B318DD"/>
    <w:rsid w:val="35B824AE"/>
    <w:rsid w:val="35BAD5D9"/>
    <w:rsid w:val="35C43302"/>
    <w:rsid w:val="35C4F8CA"/>
    <w:rsid w:val="35CAA471"/>
    <w:rsid w:val="35D890CD"/>
    <w:rsid w:val="35DD9602"/>
    <w:rsid w:val="35E5F78B"/>
    <w:rsid w:val="35E8844A"/>
    <w:rsid w:val="35E9AEF1"/>
    <w:rsid w:val="35EBA11B"/>
    <w:rsid w:val="35F40D1E"/>
    <w:rsid w:val="35F63F02"/>
    <w:rsid w:val="35F842B1"/>
    <w:rsid w:val="35FFA6CB"/>
    <w:rsid w:val="36041A59"/>
    <w:rsid w:val="360C7C42"/>
    <w:rsid w:val="3610B6AF"/>
    <w:rsid w:val="3614AE27"/>
    <w:rsid w:val="36180FB5"/>
    <w:rsid w:val="361F6397"/>
    <w:rsid w:val="36270403"/>
    <w:rsid w:val="36293674"/>
    <w:rsid w:val="3629B84E"/>
    <w:rsid w:val="362B3440"/>
    <w:rsid w:val="362BD127"/>
    <w:rsid w:val="3633DB2E"/>
    <w:rsid w:val="3635D149"/>
    <w:rsid w:val="3636D987"/>
    <w:rsid w:val="36386AE9"/>
    <w:rsid w:val="363D6484"/>
    <w:rsid w:val="3645FB1E"/>
    <w:rsid w:val="364ABCCF"/>
    <w:rsid w:val="36549790"/>
    <w:rsid w:val="3668E402"/>
    <w:rsid w:val="3673F2C8"/>
    <w:rsid w:val="367527C8"/>
    <w:rsid w:val="36786446"/>
    <w:rsid w:val="367AFF7F"/>
    <w:rsid w:val="367EF9B5"/>
    <w:rsid w:val="3687BDAA"/>
    <w:rsid w:val="36880BBB"/>
    <w:rsid w:val="369286A3"/>
    <w:rsid w:val="3692F59D"/>
    <w:rsid w:val="3698E04B"/>
    <w:rsid w:val="369AE2FE"/>
    <w:rsid w:val="369C11ED"/>
    <w:rsid w:val="369CA45C"/>
    <w:rsid w:val="369CD68B"/>
    <w:rsid w:val="36A2BC2B"/>
    <w:rsid w:val="36AC9B7A"/>
    <w:rsid w:val="36AD8FC8"/>
    <w:rsid w:val="36B292C5"/>
    <w:rsid w:val="36B3C420"/>
    <w:rsid w:val="36B49547"/>
    <w:rsid w:val="36B76CAF"/>
    <w:rsid w:val="36B83A30"/>
    <w:rsid w:val="36BB4500"/>
    <w:rsid w:val="36D1A7AF"/>
    <w:rsid w:val="36DAE305"/>
    <w:rsid w:val="36DB7D4E"/>
    <w:rsid w:val="36E02545"/>
    <w:rsid w:val="36E0B378"/>
    <w:rsid w:val="36EC7504"/>
    <w:rsid w:val="36F55106"/>
    <w:rsid w:val="36F887B9"/>
    <w:rsid w:val="36F9D232"/>
    <w:rsid w:val="370943F7"/>
    <w:rsid w:val="3713ADFE"/>
    <w:rsid w:val="3715D81D"/>
    <w:rsid w:val="371823A5"/>
    <w:rsid w:val="371E71A1"/>
    <w:rsid w:val="371EBA76"/>
    <w:rsid w:val="371EF1EC"/>
    <w:rsid w:val="37219562"/>
    <w:rsid w:val="37223B95"/>
    <w:rsid w:val="37260F2D"/>
    <w:rsid w:val="3726BF6B"/>
    <w:rsid w:val="372A68EC"/>
    <w:rsid w:val="372E0231"/>
    <w:rsid w:val="37374B83"/>
    <w:rsid w:val="373CAB37"/>
    <w:rsid w:val="373D1A82"/>
    <w:rsid w:val="37454505"/>
    <w:rsid w:val="3746FEDC"/>
    <w:rsid w:val="3748DC63"/>
    <w:rsid w:val="374A9AC9"/>
    <w:rsid w:val="374BD975"/>
    <w:rsid w:val="375173BE"/>
    <w:rsid w:val="3755D1FA"/>
    <w:rsid w:val="375C6607"/>
    <w:rsid w:val="376E56E9"/>
    <w:rsid w:val="3771694D"/>
    <w:rsid w:val="37722004"/>
    <w:rsid w:val="3773171A"/>
    <w:rsid w:val="37764975"/>
    <w:rsid w:val="3779F6EC"/>
    <w:rsid w:val="377D99AE"/>
    <w:rsid w:val="37804525"/>
    <w:rsid w:val="3785403B"/>
    <w:rsid w:val="3786349F"/>
    <w:rsid w:val="378890CD"/>
    <w:rsid w:val="378A3EFD"/>
    <w:rsid w:val="378A9F0F"/>
    <w:rsid w:val="378B7CAE"/>
    <w:rsid w:val="378DACD6"/>
    <w:rsid w:val="37970D2B"/>
    <w:rsid w:val="37982BD8"/>
    <w:rsid w:val="37996EE5"/>
    <w:rsid w:val="37A3F670"/>
    <w:rsid w:val="37A40791"/>
    <w:rsid w:val="37A875A4"/>
    <w:rsid w:val="37AE61ED"/>
    <w:rsid w:val="37B1CC49"/>
    <w:rsid w:val="37B2975D"/>
    <w:rsid w:val="37B470F7"/>
    <w:rsid w:val="37B62029"/>
    <w:rsid w:val="37BAD41B"/>
    <w:rsid w:val="37BAEBF7"/>
    <w:rsid w:val="37C2584D"/>
    <w:rsid w:val="37C464CE"/>
    <w:rsid w:val="37C5CACA"/>
    <w:rsid w:val="37D7B4C9"/>
    <w:rsid w:val="37DADA0C"/>
    <w:rsid w:val="37DE01EC"/>
    <w:rsid w:val="37DE4C5A"/>
    <w:rsid w:val="37E064B0"/>
    <w:rsid w:val="37E0C8B8"/>
    <w:rsid w:val="37E111C2"/>
    <w:rsid w:val="37EBDE23"/>
    <w:rsid w:val="37EF519E"/>
    <w:rsid w:val="37F27585"/>
    <w:rsid w:val="37FA7EB6"/>
    <w:rsid w:val="38007D10"/>
    <w:rsid w:val="38027066"/>
    <w:rsid w:val="380544F0"/>
    <w:rsid w:val="38055CC1"/>
    <w:rsid w:val="3805FF21"/>
    <w:rsid w:val="3808708E"/>
    <w:rsid w:val="38172AF0"/>
    <w:rsid w:val="3826960A"/>
    <w:rsid w:val="382906AD"/>
    <w:rsid w:val="38306FBC"/>
    <w:rsid w:val="383225A5"/>
    <w:rsid w:val="383270CC"/>
    <w:rsid w:val="38327F9E"/>
    <w:rsid w:val="383991B4"/>
    <w:rsid w:val="383FBD9A"/>
    <w:rsid w:val="38448314"/>
    <w:rsid w:val="3847D393"/>
    <w:rsid w:val="384A30E3"/>
    <w:rsid w:val="384B24E9"/>
    <w:rsid w:val="385D1547"/>
    <w:rsid w:val="385E68B3"/>
    <w:rsid w:val="385E6B11"/>
    <w:rsid w:val="38609250"/>
    <w:rsid w:val="38627499"/>
    <w:rsid w:val="3865448C"/>
    <w:rsid w:val="386B202A"/>
    <w:rsid w:val="386F40B2"/>
    <w:rsid w:val="387564A0"/>
    <w:rsid w:val="38776691"/>
    <w:rsid w:val="38791277"/>
    <w:rsid w:val="387DBB63"/>
    <w:rsid w:val="3881AF9C"/>
    <w:rsid w:val="3882A314"/>
    <w:rsid w:val="3887F72F"/>
    <w:rsid w:val="388A85CA"/>
    <w:rsid w:val="388C0A26"/>
    <w:rsid w:val="38942617"/>
    <w:rsid w:val="3896DE10"/>
    <w:rsid w:val="389E8A2B"/>
    <w:rsid w:val="38A7BA7F"/>
    <w:rsid w:val="38ABC078"/>
    <w:rsid w:val="38B236C5"/>
    <w:rsid w:val="38BA9D29"/>
    <w:rsid w:val="38BC0112"/>
    <w:rsid w:val="38C01B56"/>
    <w:rsid w:val="38C3F5C5"/>
    <w:rsid w:val="38C8635C"/>
    <w:rsid w:val="38C98971"/>
    <w:rsid w:val="38CB383C"/>
    <w:rsid w:val="38D1291D"/>
    <w:rsid w:val="38D53ED5"/>
    <w:rsid w:val="38DFC725"/>
    <w:rsid w:val="38E77265"/>
    <w:rsid w:val="38E900C0"/>
    <w:rsid w:val="38EE43BF"/>
    <w:rsid w:val="38F46F82"/>
    <w:rsid w:val="38F8D0C0"/>
    <w:rsid w:val="38F909FE"/>
    <w:rsid w:val="38FAA7FF"/>
    <w:rsid w:val="38FD9B95"/>
    <w:rsid w:val="38FF17BE"/>
    <w:rsid w:val="3900958B"/>
    <w:rsid w:val="39035439"/>
    <w:rsid w:val="3903D908"/>
    <w:rsid w:val="39045F46"/>
    <w:rsid w:val="390E4E63"/>
    <w:rsid w:val="39136EF0"/>
    <w:rsid w:val="3919DD12"/>
    <w:rsid w:val="391AA378"/>
    <w:rsid w:val="391D4E94"/>
    <w:rsid w:val="391E2E02"/>
    <w:rsid w:val="391FB00A"/>
    <w:rsid w:val="39226C8A"/>
    <w:rsid w:val="3922938B"/>
    <w:rsid w:val="3922AF5F"/>
    <w:rsid w:val="39265C89"/>
    <w:rsid w:val="392E03E6"/>
    <w:rsid w:val="3931FFF4"/>
    <w:rsid w:val="39357104"/>
    <w:rsid w:val="393BCF5B"/>
    <w:rsid w:val="393E9A98"/>
    <w:rsid w:val="394BED0D"/>
    <w:rsid w:val="39504F94"/>
    <w:rsid w:val="3950D213"/>
    <w:rsid w:val="3959149E"/>
    <w:rsid w:val="39593250"/>
    <w:rsid w:val="3959B3C9"/>
    <w:rsid w:val="3959CA3E"/>
    <w:rsid w:val="3962D385"/>
    <w:rsid w:val="396527BE"/>
    <w:rsid w:val="39678F45"/>
    <w:rsid w:val="3967D625"/>
    <w:rsid w:val="396AAC76"/>
    <w:rsid w:val="3974892A"/>
    <w:rsid w:val="3976C867"/>
    <w:rsid w:val="3976EC05"/>
    <w:rsid w:val="397B03C5"/>
    <w:rsid w:val="3981585E"/>
    <w:rsid w:val="398399E3"/>
    <w:rsid w:val="398466FA"/>
    <w:rsid w:val="3985C063"/>
    <w:rsid w:val="398D0D4E"/>
    <w:rsid w:val="3992204B"/>
    <w:rsid w:val="39932A10"/>
    <w:rsid w:val="3998628C"/>
    <w:rsid w:val="399B85F5"/>
    <w:rsid w:val="399F6909"/>
    <w:rsid w:val="39A08074"/>
    <w:rsid w:val="39A278A6"/>
    <w:rsid w:val="39A5FF72"/>
    <w:rsid w:val="39A7F3FE"/>
    <w:rsid w:val="39A85C11"/>
    <w:rsid w:val="39B101FF"/>
    <w:rsid w:val="39B289A2"/>
    <w:rsid w:val="39BACFDC"/>
    <w:rsid w:val="39BBD619"/>
    <w:rsid w:val="39C19DFE"/>
    <w:rsid w:val="39C26D7C"/>
    <w:rsid w:val="39C351A3"/>
    <w:rsid w:val="39CAD5DB"/>
    <w:rsid w:val="39D13079"/>
    <w:rsid w:val="39D1D05E"/>
    <w:rsid w:val="39D571F5"/>
    <w:rsid w:val="39D9AC38"/>
    <w:rsid w:val="39DBC3B8"/>
    <w:rsid w:val="39E1314E"/>
    <w:rsid w:val="39E81F55"/>
    <w:rsid w:val="39F1266E"/>
    <w:rsid w:val="39F92E68"/>
    <w:rsid w:val="39FCB329"/>
    <w:rsid w:val="3A0104FE"/>
    <w:rsid w:val="3A014439"/>
    <w:rsid w:val="3A01B3AE"/>
    <w:rsid w:val="3A0B2E4C"/>
    <w:rsid w:val="3A13BDD5"/>
    <w:rsid w:val="3A147E87"/>
    <w:rsid w:val="3A162751"/>
    <w:rsid w:val="3A2348C7"/>
    <w:rsid w:val="3A29CA93"/>
    <w:rsid w:val="3A2DE06C"/>
    <w:rsid w:val="3A2E8659"/>
    <w:rsid w:val="3A303D37"/>
    <w:rsid w:val="3A31141F"/>
    <w:rsid w:val="3A3548F0"/>
    <w:rsid w:val="3A3F41AF"/>
    <w:rsid w:val="3A408FD9"/>
    <w:rsid w:val="3A4093FD"/>
    <w:rsid w:val="3A46C3C7"/>
    <w:rsid w:val="3A4A45CB"/>
    <w:rsid w:val="3A556D72"/>
    <w:rsid w:val="3A5F2C27"/>
    <w:rsid w:val="3A6766DB"/>
    <w:rsid w:val="3A679464"/>
    <w:rsid w:val="3A6FF863"/>
    <w:rsid w:val="3A71744A"/>
    <w:rsid w:val="3A7AD9F0"/>
    <w:rsid w:val="3A7C1D72"/>
    <w:rsid w:val="3A829207"/>
    <w:rsid w:val="3A8B9E80"/>
    <w:rsid w:val="3A8E8323"/>
    <w:rsid w:val="3A952528"/>
    <w:rsid w:val="3A99F9E8"/>
    <w:rsid w:val="3AA2CFDE"/>
    <w:rsid w:val="3AA424DC"/>
    <w:rsid w:val="3AA4D7EA"/>
    <w:rsid w:val="3AA83114"/>
    <w:rsid w:val="3AAAC581"/>
    <w:rsid w:val="3AB48C81"/>
    <w:rsid w:val="3ABDFD1D"/>
    <w:rsid w:val="3AC1A10C"/>
    <w:rsid w:val="3AC62A73"/>
    <w:rsid w:val="3AC8F21A"/>
    <w:rsid w:val="3AC9CCB2"/>
    <w:rsid w:val="3ACF6447"/>
    <w:rsid w:val="3AD9AD38"/>
    <w:rsid w:val="3ADA5917"/>
    <w:rsid w:val="3ADB2155"/>
    <w:rsid w:val="3ADB43CC"/>
    <w:rsid w:val="3ADBD0B5"/>
    <w:rsid w:val="3ADE2DC3"/>
    <w:rsid w:val="3ADE60B1"/>
    <w:rsid w:val="3AE0ACC6"/>
    <w:rsid w:val="3AE704EE"/>
    <w:rsid w:val="3AEBE336"/>
    <w:rsid w:val="3AFF0EC3"/>
    <w:rsid w:val="3B002845"/>
    <w:rsid w:val="3B03109A"/>
    <w:rsid w:val="3B079300"/>
    <w:rsid w:val="3B0B686E"/>
    <w:rsid w:val="3B1DD820"/>
    <w:rsid w:val="3B1F4F89"/>
    <w:rsid w:val="3B22C449"/>
    <w:rsid w:val="3B2423FC"/>
    <w:rsid w:val="3B2959FF"/>
    <w:rsid w:val="3B2CAC3C"/>
    <w:rsid w:val="3B2D256D"/>
    <w:rsid w:val="3B335BD9"/>
    <w:rsid w:val="3B336A3E"/>
    <w:rsid w:val="3B3CC709"/>
    <w:rsid w:val="3B417129"/>
    <w:rsid w:val="3B47D710"/>
    <w:rsid w:val="3B49B9B7"/>
    <w:rsid w:val="3B4D4DCB"/>
    <w:rsid w:val="3B4DD635"/>
    <w:rsid w:val="3B4E96E3"/>
    <w:rsid w:val="3B5002BB"/>
    <w:rsid w:val="3B595AC9"/>
    <w:rsid w:val="3B62C9C3"/>
    <w:rsid w:val="3B66ABAB"/>
    <w:rsid w:val="3B6B4EED"/>
    <w:rsid w:val="3B7291D5"/>
    <w:rsid w:val="3B7811F6"/>
    <w:rsid w:val="3B793D04"/>
    <w:rsid w:val="3B79E493"/>
    <w:rsid w:val="3B7CF2EB"/>
    <w:rsid w:val="3B7E117A"/>
    <w:rsid w:val="3B82AF62"/>
    <w:rsid w:val="3B8B0212"/>
    <w:rsid w:val="3BA000C9"/>
    <w:rsid w:val="3BA8D3AF"/>
    <w:rsid w:val="3BA8E619"/>
    <w:rsid w:val="3BAFC6AC"/>
    <w:rsid w:val="3BB24C35"/>
    <w:rsid w:val="3BB5C219"/>
    <w:rsid w:val="3BBCD7BC"/>
    <w:rsid w:val="3BC2FE64"/>
    <w:rsid w:val="3BC3472E"/>
    <w:rsid w:val="3BC5DF7C"/>
    <w:rsid w:val="3BC61356"/>
    <w:rsid w:val="3BC9C201"/>
    <w:rsid w:val="3BD42F93"/>
    <w:rsid w:val="3BDD03F5"/>
    <w:rsid w:val="3BFCB684"/>
    <w:rsid w:val="3C0384DA"/>
    <w:rsid w:val="3C094A65"/>
    <w:rsid w:val="3C0A7837"/>
    <w:rsid w:val="3C0C6F8B"/>
    <w:rsid w:val="3C223771"/>
    <w:rsid w:val="3C267937"/>
    <w:rsid w:val="3C28148A"/>
    <w:rsid w:val="3C2B43A3"/>
    <w:rsid w:val="3C2D2EB1"/>
    <w:rsid w:val="3C349CA4"/>
    <w:rsid w:val="3C371466"/>
    <w:rsid w:val="3C3A479C"/>
    <w:rsid w:val="3C3F0556"/>
    <w:rsid w:val="3C4266B1"/>
    <w:rsid w:val="3C444A52"/>
    <w:rsid w:val="3C57402B"/>
    <w:rsid w:val="3C5826E3"/>
    <w:rsid w:val="3C587A57"/>
    <w:rsid w:val="3C599660"/>
    <w:rsid w:val="3C5B96BF"/>
    <w:rsid w:val="3C5BB584"/>
    <w:rsid w:val="3C5CB3D3"/>
    <w:rsid w:val="3C64FAFC"/>
    <w:rsid w:val="3C65D10F"/>
    <w:rsid w:val="3C6862EF"/>
    <w:rsid w:val="3C699527"/>
    <w:rsid w:val="3C6E91B2"/>
    <w:rsid w:val="3C702B33"/>
    <w:rsid w:val="3C7330E2"/>
    <w:rsid w:val="3C74EC78"/>
    <w:rsid w:val="3C75EEC0"/>
    <w:rsid w:val="3C7B74D5"/>
    <w:rsid w:val="3C7BADC6"/>
    <w:rsid w:val="3C7E2BE6"/>
    <w:rsid w:val="3C82D69F"/>
    <w:rsid w:val="3C866A50"/>
    <w:rsid w:val="3C86B80A"/>
    <w:rsid w:val="3C933A36"/>
    <w:rsid w:val="3C9637F9"/>
    <w:rsid w:val="3C96C58F"/>
    <w:rsid w:val="3C980AD4"/>
    <w:rsid w:val="3C9AD00C"/>
    <w:rsid w:val="3C9C3351"/>
    <w:rsid w:val="3C9F69EA"/>
    <w:rsid w:val="3CA407AE"/>
    <w:rsid w:val="3CA8DF64"/>
    <w:rsid w:val="3CA8EE1D"/>
    <w:rsid w:val="3CA95BA1"/>
    <w:rsid w:val="3CAE4B38"/>
    <w:rsid w:val="3CB4C125"/>
    <w:rsid w:val="3CB67583"/>
    <w:rsid w:val="3CC05A16"/>
    <w:rsid w:val="3CC5D8A6"/>
    <w:rsid w:val="3CC86C9B"/>
    <w:rsid w:val="3CDD176D"/>
    <w:rsid w:val="3CDE8656"/>
    <w:rsid w:val="3CE2365D"/>
    <w:rsid w:val="3CE5245C"/>
    <w:rsid w:val="3CEBF8A0"/>
    <w:rsid w:val="3CF1BB30"/>
    <w:rsid w:val="3D00F7AC"/>
    <w:rsid w:val="3D041E8D"/>
    <w:rsid w:val="3D0C1885"/>
    <w:rsid w:val="3D23C597"/>
    <w:rsid w:val="3D24B3E9"/>
    <w:rsid w:val="3D2A2B9E"/>
    <w:rsid w:val="3D2F29C8"/>
    <w:rsid w:val="3D359D19"/>
    <w:rsid w:val="3D362E09"/>
    <w:rsid w:val="3D36E03B"/>
    <w:rsid w:val="3D37CBC8"/>
    <w:rsid w:val="3D3882E9"/>
    <w:rsid w:val="3D3D3DFD"/>
    <w:rsid w:val="3D3E49AE"/>
    <w:rsid w:val="3D508566"/>
    <w:rsid w:val="3D514201"/>
    <w:rsid w:val="3D5748BE"/>
    <w:rsid w:val="3D73B240"/>
    <w:rsid w:val="3D7D8D36"/>
    <w:rsid w:val="3D7F1653"/>
    <w:rsid w:val="3D87E7F0"/>
    <w:rsid w:val="3D8A8527"/>
    <w:rsid w:val="3D8ED668"/>
    <w:rsid w:val="3D8EF4CC"/>
    <w:rsid w:val="3D8FC397"/>
    <w:rsid w:val="3D93BB1E"/>
    <w:rsid w:val="3D95759B"/>
    <w:rsid w:val="3D95F77E"/>
    <w:rsid w:val="3D9BA57F"/>
    <w:rsid w:val="3DA11D82"/>
    <w:rsid w:val="3DA55600"/>
    <w:rsid w:val="3DA6483D"/>
    <w:rsid w:val="3DA91E2D"/>
    <w:rsid w:val="3DAAD25E"/>
    <w:rsid w:val="3DABB0AA"/>
    <w:rsid w:val="3DAD4094"/>
    <w:rsid w:val="3DB2D9FD"/>
    <w:rsid w:val="3DB9AC1E"/>
    <w:rsid w:val="3DBAF9D7"/>
    <w:rsid w:val="3DBEBDAC"/>
    <w:rsid w:val="3DBEE723"/>
    <w:rsid w:val="3DC1FFA8"/>
    <w:rsid w:val="3DC995F4"/>
    <w:rsid w:val="3DCA2792"/>
    <w:rsid w:val="3DD2B303"/>
    <w:rsid w:val="3DE396FB"/>
    <w:rsid w:val="3DE767B5"/>
    <w:rsid w:val="3DECFB3C"/>
    <w:rsid w:val="3DEE0A70"/>
    <w:rsid w:val="3DEFA527"/>
    <w:rsid w:val="3DF201CF"/>
    <w:rsid w:val="3DF47191"/>
    <w:rsid w:val="3DF8D2BB"/>
    <w:rsid w:val="3DFBB6F3"/>
    <w:rsid w:val="3DFFC11F"/>
    <w:rsid w:val="3E02BCAB"/>
    <w:rsid w:val="3E02E0E4"/>
    <w:rsid w:val="3E0350DA"/>
    <w:rsid w:val="3E0BE38F"/>
    <w:rsid w:val="3E165C7F"/>
    <w:rsid w:val="3E172ECF"/>
    <w:rsid w:val="3E184790"/>
    <w:rsid w:val="3E195D78"/>
    <w:rsid w:val="3E1F1A2D"/>
    <w:rsid w:val="3E225C74"/>
    <w:rsid w:val="3E22C4AC"/>
    <w:rsid w:val="3E23113F"/>
    <w:rsid w:val="3E241CE1"/>
    <w:rsid w:val="3E2F4953"/>
    <w:rsid w:val="3E34BB6F"/>
    <w:rsid w:val="3E3502AE"/>
    <w:rsid w:val="3E416919"/>
    <w:rsid w:val="3E4349AD"/>
    <w:rsid w:val="3E434E8F"/>
    <w:rsid w:val="3E4A197B"/>
    <w:rsid w:val="3E4A6490"/>
    <w:rsid w:val="3E4CA6C0"/>
    <w:rsid w:val="3E56BD75"/>
    <w:rsid w:val="3E677ECB"/>
    <w:rsid w:val="3E69A809"/>
    <w:rsid w:val="3E6D0F2B"/>
    <w:rsid w:val="3E7E42D1"/>
    <w:rsid w:val="3E7EABD1"/>
    <w:rsid w:val="3E83258E"/>
    <w:rsid w:val="3E898F0E"/>
    <w:rsid w:val="3E904A79"/>
    <w:rsid w:val="3E90B24C"/>
    <w:rsid w:val="3E9314BB"/>
    <w:rsid w:val="3E989D4A"/>
    <w:rsid w:val="3E99C1EE"/>
    <w:rsid w:val="3E9D6D75"/>
    <w:rsid w:val="3EA06D59"/>
    <w:rsid w:val="3EA0A7E5"/>
    <w:rsid w:val="3EA96335"/>
    <w:rsid w:val="3EB2152D"/>
    <w:rsid w:val="3EB655B1"/>
    <w:rsid w:val="3EBC2559"/>
    <w:rsid w:val="3EC18D93"/>
    <w:rsid w:val="3EC1C1A8"/>
    <w:rsid w:val="3EC1C75E"/>
    <w:rsid w:val="3EC2A147"/>
    <w:rsid w:val="3EC4644F"/>
    <w:rsid w:val="3EC727ED"/>
    <w:rsid w:val="3EC8AD82"/>
    <w:rsid w:val="3ECAF24D"/>
    <w:rsid w:val="3ECD1716"/>
    <w:rsid w:val="3ECD95B3"/>
    <w:rsid w:val="3ED4996A"/>
    <w:rsid w:val="3ED66E81"/>
    <w:rsid w:val="3EDEAFB8"/>
    <w:rsid w:val="3EDF8DDA"/>
    <w:rsid w:val="3EE72FDE"/>
    <w:rsid w:val="3EF5BA00"/>
    <w:rsid w:val="3EF95DAF"/>
    <w:rsid w:val="3F02AE5E"/>
    <w:rsid w:val="3F079A6C"/>
    <w:rsid w:val="3F20C8EA"/>
    <w:rsid w:val="3F23C605"/>
    <w:rsid w:val="3F275B59"/>
    <w:rsid w:val="3F2A642A"/>
    <w:rsid w:val="3F2B9E3F"/>
    <w:rsid w:val="3F2DDC4F"/>
    <w:rsid w:val="3F333066"/>
    <w:rsid w:val="3F387D8A"/>
    <w:rsid w:val="3F41EC7F"/>
    <w:rsid w:val="3F4614E2"/>
    <w:rsid w:val="3F49FBF5"/>
    <w:rsid w:val="3F4F13F0"/>
    <w:rsid w:val="3F540C13"/>
    <w:rsid w:val="3F5866B1"/>
    <w:rsid w:val="3F5C2587"/>
    <w:rsid w:val="3F60AF1B"/>
    <w:rsid w:val="3F60EE29"/>
    <w:rsid w:val="3F60F336"/>
    <w:rsid w:val="3F61912C"/>
    <w:rsid w:val="3F660ACE"/>
    <w:rsid w:val="3F66EBA5"/>
    <w:rsid w:val="3F673A50"/>
    <w:rsid w:val="3F6887E7"/>
    <w:rsid w:val="3F69ECDA"/>
    <w:rsid w:val="3F6BB5E7"/>
    <w:rsid w:val="3F72D892"/>
    <w:rsid w:val="3F76F621"/>
    <w:rsid w:val="3F78DCE0"/>
    <w:rsid w:val="3F7A20E4"/>
    <w:rsid w:val="3F7FA3ED"/>
    <w:rsid w:val="3F85A44D"/>
    <w:rsid w:val="3F8D0719"/>
    <w:rsid w:val="3F908F1A"/>
    <w:rsid w:val="3F90D085"/>
    <w:rsid w:val="3F9942E6"/>
    <w:rsid w:val="3F999D0F"/>
    <w:rsid w:val="3F99AA80"/>
    <w:rsid w:val="3F9BA9BA"/>
    <w:rsid w:val="3F9CF526"/>
    <w:rsid w:val="3FA36DF3"/>
    <w:rsid w:val="3FA81922"/>
    <w:rsid w:val="3FAA09E0"/>
    <w:rsid w:val="3FAB8707"/>
    <w:rsid w:val="3FABA9ED"/>
    <w:rsid w:val="3FAE7997"/>
    <w:rsid w:val="3FB34A5F"/>
    <w:rsid w:val="3FB72D57"/>
    <w:rsid w:val="3FBC83F1"/>
    <w:rsid w:val="3FBD306D"/>
    <w:rsid w:val="3FBD750B"/>
    <w:rsid w:val="3FC53574"/>
    <w:rsid w:val="3FC7A9AF"/>
    <w:rsid w:val="3FC89D9A"/>
    <w:rsid w:val="3FCC0799"/>
    <w:rsid w:val="3FCF8B05"/>
    <w:rsid w:val="3FD3B532"/>
    <w:rsid w:val="3FD9DC44"/>
    <w:rsid w:val="3FDB32A6"/>
    <w:rsid w:val="3FDD06EA"/>
    <w:rsid w:val="3FDE7C97"/>
    <w:rsid w:val="3FE4611A"/>
    <w:rsid w:val="3FECA61A"/>
    <w:rsid w:val="3FEE955B"/>
    <w:rsid w:val="3FF61409"/>
    <w:rsid w:val="40003575"/>
    <w:rsid w:val="4002E63D"/>
    <w:rsid w:val="40092043"/>
    <w:rsid w:val="400B47BD"/>
    <w:rsid w:val="400E6237"/>
    <w:rsid w:val="40113294"/>
    <w:rsid w:val="40216CF3"/>
    <w:rsid w:val="402269E8"/>
    <w:rsid w:val="40244801"/>
    <w:rsid w:val="4027D1C7"/>
    <w:rsid w:val="402A9AC1"/>
    <w:rsid w:val="4033CD2C"/>
    <w:rsid w:val="403523E5"/>
    <w:rsid w:val="403D8064"/>
    <w:rsid w:val="4044E0C0"/>
    <w:rsid w:val="404EA2EF"/>
    <w:rsid w:val="405327E3"/>
    <w:rsid w:val="4055237C"/>
    <w:rsid w:val="405AD6AD"/>
    <w:rsid w:val="406C1FD4"/>
    <w:rsid w:val="40737AD8"/>
    <w:rsid w:val="4074314F"/>
    <w:rsid w:val="40779707"/>
    <w:rsid w:val="407D6D5A"/>
    <w:rsid w:val="407E1BBC"/>
    <w:rsid w:val="4085CB29"/>
    <w:rsid w:val="4092D2AA"/>
    <w:rsid w:val="409B5FB6"/>
    <w:rsid w:val="40A0EED2"/>
    <w:rsid w:val="40A4669B"/>
    <w:rsid w:val="40A5D249"/>
    <w:rsid w:val="40A84BEA"/>
    <w:rsid w:val="40AB4352"/>
    <w:rsid w:val="40AD328D"/>
    <w:rsid w:val="40AF08A5"/>
    <w:rsid w:val="40AFBE66"/>
    <w:rsid w:val="40B2AD2D"/>
    <w:rsid w:val="40B83553"/>
    <w:rsid w:val="40B84178"/>
    <w:rsid w:val="40B8F627"/>
    <w:rsid w:val="40BA1D1F"/>
    <w:rsid w:val="40BD862E"/>
    <w:rsid w:val="40C555E8"/>
    <w:rsid w:val="40C8FC1B"/>
    <w:rsid w:val="40CB82D4"/>
    <w:rsid w:val="40CC192C"/>
    <w:rsid w:val="40D1BBE3"/>
    <w:rsid w:val="40D2803F"/>
    <w:rsid w:val="40D47591"/>
    <w:rsid w:val="40E16864"/>
    <w:rsid w:val="40E25E80"/>
    <w:rsid w:val="40E6E4AF"/>
    <w:rsid w:val="40E9A62A"/>
    <w:rsid w:val="40EF3A8B"/>
    <w:rsid w:val="40FAAE49"/>
    <w:rsid w:val="40FEE301"/>
    <w:rsid w:val="410A585C"/>
    <w:rsid w:val="4110859D"/>
    <w:rsid w:val="4115F525"/>
    <w:rsid w:val="4115F842"/>
    <w:rsid w:val="4118F001"/>
    <w:rsid w:val="411A6B05"/>
    <w:rsid w:val="411D7425"/>
    <w:rsid w:val="411DC7B0"/>
    <w:rsid w:val="4121B69C"/>
    <w:rsid w:val="412A91D6"/>
    <w:rsid w:val="412EBE6F"/>
    <w:rsid w:val="41387E6D"/>
    <w:rsid w:val="413DD8AC"/>
    <w:rsid w:val="414079BB"/>
    <w:rsid w:val="4141F4BC"/>
    <w:rsid w:val="41439DE3"/>
    <w:rsid w:val="414691C6"/>
    <w:rsid w:val="414F2E0C"/>
    <w:rsid w:val="41527D67"/>
    <w:rsid w:val="41558A93"/>
    <w:rsid w:val="415F83BD"/>
    <w:rsid w:val="416276F6"/>
    <w:rsid w:val="41631351"/>
    <w:rsid w:val="416A680E"/>
    <w:rsid w:val="41731646"/>
    <w:rsid w:val="4174D2A0"/>
    <w:rsid w:val="4178845F"/>
    <w:rsid w:val="417CD8E7"/>
    <w:rsid w:val="417CF800"/>
    <w:rsid w:val="417EA201"/>
    <w:rsid w:val="418AE5EB"/>
    <w:rsid w:val="418BE89C"/>
    <w:rsid w:val="418C9A2A"/>
    <w:rsid w:val="418D7D1A"/>
    <w:rsid w:val="41B0F4F5"/>
    <w:rsid w:val="41B3A88B"/>
    <w:rsid w:val="41B922E3"/>
    <w:rsid w:val="41BDAC6B"/>
    <w:rsid w:val="41BE4E80"/>
    <w:rsid w:val="41C3407D"/>
    <w:rsid w:val="41C3FECB"/>
    <w:rsid w:val="41C6956A"/>
    <w:rsid w:val="41C926D8"/>
    <w:rsid w:val="41CB03CD"/>
    <w:rsid w:val="41D4EB24"/>
    <w:rsid w:val="41D93C27"/>
    <w:rsid w:val="41DABC67"/>
    <w:rsid w:val="41E11999"/>
    <w:rsid w:val="41E261BD"/>
    <w:rsid w:val="41F68D47"/>
    <w:rsid w:val="41F979C7"/>
    <w:rsid w:val="41F9F4E2"/>
    <w:rsid w:val="41FF243F"/>
    <w:rsid w:val="42028B73"/>
    <w:rsid w:val="42040345"/>
    <w:rsid w:val="420FC653"/>
    <w:rsid w:val="42115E17"/>
    <w:rsid w:val="4212B0AE"/>
    <w:rsid w:val="421399EE"/>
    <w:rsid w:val="4221012B"/>
    <w:rsid w:val="422FD744"/>
    <w:rsid w:val="42317F21"/>
    <w:rsid w:val="4233DC52"/>
    <w:rsid w:val="42419A0C"/>
    <w:rsid w:val="4249F7AD"/>
    <w:rsid w:val="424A4843"/>
    <w:rsid w:val="4252B866"/>
    <w:rsid w:val="425394B0"/>
    <w:rsid w:val="42585884"/>
    <w:rsid w:val="426593A0"/>
    <w:rsid w:val="42689F22"/>
    <w:rsid w:val="4268B907"/>
    <w:rsid w:val="426D2289"/>
    <w:rsid w:val="426F31F3"/>
    <w:rsid w:val="42739269"/>
    <w:rsid w:val="42875B40"/>
    <w:rsid w:val="4288ADB1"/>
    <w:rsid w:val="428A68B0"/>
    <w:rsid w:val="428B590D"/>
    <w:rsid w:val="428DCF03"/>
    <w:rsid w:val="429648EE"/>
    <w:rsid w:val="429E1374"/>
    <w:rsid w:val="429FE989"/>
    <w:rsid w:val="42A2BFEC"/>
    <w:rsid w:val="42A4C417"/>
    <w:rsid w:val="42B80801"/>
    <w:rsid w:val="42BB3425"/>
    <w:rsid w:val="42C4BFDC"/>
    <w:rsid w:val="42C63C26"/>
    <w:rsid w:val="42C9607E"/>
    <w:rsid w:val="42CA7C18"/>
    <w:rsid w:val="42DB8139"/>
    <w:rsid w:val="42DF9734"/>
    <w:rsid w:val="42EABBD5"/>
    <w:rsid w:val="42EB6411"/>
    <w:rsid w:val="42FD08B9"/>
    <w:rsid w:val="42FEAF26"/>
    <w:rsid w:val="43023C55"/>
    <w:rsid w:val="430B2ED9"/>
    <w:rsid w:val="430EFFFD"/>
    <w:rsid w:val="4310B37A"/>
    <w:rsid w:val="43124E54"/>
    <w:rsid w:val="43134299"/>
    <w:rsid w:val="4313C0AB"/>
    <w:rsid w:val="43151477"/>
    <w:rsid w:val="43198675"/>
    <w:rsid w:val="431DD7C4"/>
    <w:rsid w:val="431F0648"/>
    <w:rsid w:val="431F662A"/>
    <w:rsid w:val="43207A77"/>
    <w:rsid w:val="432373AF"/>
    <w:rsid w:val="4328E439"/>
    <w:rsid w:val="432C9F9E"/>
    <w:rsid w:val="432D9B23"/>
    <w:rsid w:val="4331B040"/>
    <w:rsid w:val="4332BB30"/>
    <w:rsid w:val="433399DE"/>
    <w:rsid w:val="4334B579"/>
    <w:rsid w:val="4336AFB0"/>
    <w:rsid w:val="433A555E"/>
    <w:rsid w:val="433C7D2E"/>
    <w:rsid w:val="43438EED"/>
    <w:rsid w:val="4347314C"/>
    <w:rsid w:val="43473F0D"/>
    <w:rsid w:val="4352527F"/>
    <w:rsid w:val="435DE443"/>
    <w:rsid w:val="435E78AA"/>
    <w:rsid w:val="4365105B"/>
    <w:rsid w:val="436610DD"/>
    <w:rsid w:val="4366608E"/>
    <w:rsid w:val="436771A8"/>
    <w:rsid w:val="437013C5"/>
    <w:rsid w:val="4371E757"/>
    <w:rsid w:val="43730C83"/>
    <w:rsid w:val="437AB528"/>
    <w:rsid w:val="438175A6"/>
    <w:rsid w:val="438974D4"/>
    <w:rsid w:val="4389EF5C"/>
    <w:rsid w:val="438D4F1C"/>
    <w:rsid w:val="438F518F"/>
    <w:rsid w:val="439621FE"/>
    <w:rsid w:val="439F9B1F"/>
    <w:rsid w:val="43A0E379"/>
    <w:rsid w:val="43A3FC65"/>
    <w:rsid w:val="43A4AB53"/>
    <w:rsid w:val="43A6F63D"/>
    <w:rsid w:val="43B2AB04"/>
    <w:rsid w:val="43BF0E09"/>
    <w:rsid w:val="43C26BAB"/>
    <w:rsid w:val="43C4805C"/>
    <w:rsid w:val="43C57A00"/>
    <w:rsid w:val="43C91B3C"/>
    <w:rsid w:val="43C97381"/>
    <w:rsid w:val="43CD3505"/>
    <w:rsid w:val="43D0D733"/>
    <w:rsid w:val="43D5410D"/>
    <w:rsid w:val="43D5D2F4"/>
    <w:rsid w:val="43DA0355"/>
    <w:rsid w:val="43E65E10"/>
    <w:rsid w:val="43EEA711"/>
    <w:rsid w:val="43F0314B"/>
    <w:rsid w:val="43F22BC6"/>
    <w:rsid w:val="43F72499"/>
    <w:rsid w:val="43F748AD"/>
    <w:rsid w:val="43FA5622"/>
    <w:rsid w:val="440680BF"/>
    <w:rsid w:val="441882E9"/>
    <w:rsid w:val="4418F423"/>
    <w:rsid w:val="441BB855"/>
    <w:rsid w:val="442D6FEE"/>
    <w:rsid w:val="4438C8B2"/>
    <w:rsid w:val="4443152D"/>
    <w:rsid w:val="44489EFF"/>
    <w:rsid w:val="444B3988"/>
    <w:rsid w:val="44512A2E"/>
    <w:rsid w:val="44583953"/>
    <w:rsid w:val="4458736A"/>
    <w:rsid w:val="445E57CA"/>
    <w:rsid w:val="445F9B93"/>
    <w:rsid w:val="4462AAA4"/>
    <w:rsid w:val="446543C2"/>
    <w:rsid w:val="4470CA17"/>
    <w:rsid w:val="447217DA"/>
    <w:rsid w:val="4473AFAA"/>
    <w:rsid w:val="4476EFCE"/>
    <w:rsid w:val="447BE0F2"/>
    <w:rsid w:val="448053CF"/>
    <w:rsid w:val="4482A928"/>
    <w:rsid w:val="448AB08A"/>
    <w:rsid w:val="449AA55F"/>
    <w:rsid w:val="449C835A"/>
    <w:rsid w:val="44A0B83C"/>
    <w:rsid w:val="44A6341B"/>
    <w:rsid w:val="44A64678"/>
    <w:rsid w:val="44A6C3B7"/>
    <w:rsid w:val="44A9467C"/>
    <w:rsid w:val="44AF5651"/>
    <w:rsid w:val="44B3EA66"/>
    <w:rsid w:val="44C58628"/>
    <w:rsid w:val="44CB573A"/>
    <w:rsid w:val="44CCD284"/>
    <w:rsid w:val="44D0B5A8"/>
    <w:rsid w:val="44D84BB9"/>
    <w:rsid w:val="44DCD402"/>
    <w:rsid w:val="44E3F438"/>
    <w:rsid w:val="44E4E876"/>
    <w:rsid w:val="44E85982"/>
    <w:rsid w:val="44EB9BEA"/>
    <w:rsid w:val="44EDA8EF"/>
    <w:rsid w:val="44F211DD"/>
    <w:rsid w:val="44F54178"/>
    <w:rsid w:val="44F631C0"/>
    <w:rsid w:val="44FC23FC"/>
    <w:rsid w:val="450FF947"/>
    <w:rsid w:val="45135672"/>
    <w:rsid w:val="452019BD"/>
    <w:rsid w:val="4525C33C"/>
    <w:rsid w:val="452727EE"/>
    <w:rsid w:val="453D7474"/>
    <w:rsid w:val="4543217D"/>
    <w:rsid w:val="454A4705"/>
    <w:rsid w:val="454A7EBC"/>
    <w:rsid w:val="454AE04A"/>
    <w:rsid w:val="454D889D"/>
    <w:rsid w:val="454F1AFA"/>
    <w:rsid w:val="4551F07F"/>
    <w:rsid w:val="4554D3F5"/>
    <w:rsid w:val="455701C4"/>
    <w:rsid w:val="45585799"/>
    <w:rsid w:val="4558A545"/>
    <w:rsid w:val="4559644A"/>
    <w:rsid w:val="4562A13E"/>
    <w:rsid w:val="4563A070"/>
    <w:rsid w:val="45656F93"/>
    <w:rsid w:val="456A7529"/>
    <w:rsid w:val="4575F3C0"/>
    <w:rsid w:val="4578C008"/>
    <w:rsid w:val="4582325D"/>
    <w:rsid w:val="4586313B"/>
    <w:rsid w:val="458984D0"/>
    <w:rsid w:val="45899E95"/>
    <w:rsid w:val="4594179E"/>
    <w:rsid w:val="459A44F6"/>
    <w:rsid w:val="459D7A49"/>
    <w:rsid w:val="459E4FA9"/>
    <w:rsid w:val="45A1A9D7"/>
    <w:rsid w:val="45A32787"/>
    <w:rsid w:val="45A60380"/>
    <w:rsid w:val="45AC6D17"/>
    <w:rsid w:val="45AE4F05"/>
    <w:rsid w:val="45B182FA"/>
    <w:rsid w:val="45B20519"/>
    <w:rsid w:val="45B56BDB"/>
    <w:rsid w:val="45B819D5"/>
    <w:rsid w:val="45BE23B8"/>
    <w:rsid w:val="45BEE26A"/>
    <w:rsid w:val="45C4CD45"/>
    <w:rsid w:val="45C6E37C"/>
    <w:rsid w:val="45C8766D"/>
    <w:rsid w:val="45CBCA67"/>
    <w:rsid w:val="45CD63B0"/>
    <w:rsid w:val="45CEAF44"/>
    <w:rsid w:val="45D0B786"/>
    <w:rsid w:val="45D0FA4E"/>
    <w:rsid w:val="45DCFA2C"/>
    <w:rsid w:val="45E65193"/>
    <w:rsid w:val="45E6CAC1"/>
    <w:rsid w:val="45E70BA1"/>
    <w:rsid w:val="45E800B1"/>
    <w:rsid w:val="45EEFC4D"/>
    <w:rsid w:val="45F0538D"/>
    <w:rsid w:val="45F16A89"/>
    <w:rsid w:val="45F66E35"/>
    <w:rsid w:val="4603E799"/>
    <w:rsid w:val="460734EC"/>
    <w:rsid w:val="4609AE9E"/>
    <w:rsid w:val="460D9086"/>
    <w:rsid w:val="461B6794"/>
    <w:rsid w:val="461CBBD3"/>
    <w:rsid w:val="461E6106"/>
    <w:rsid w:val="461F85CA"/>
    <w:rsid w:val="462387EA"/>
    <w:rsid w:val="462654E7"/>
    <w:rsid w:val="4629D835"/>
    <w:rsid w:val="462B77A7"/>
    <w:rsid w:val="462F0E03"/>
    <w:rsid w:val="4632549F"/>
    <w:rsid w:val="4634D313"/>
    <w:rsid w:val="46370526"/>
    <w:rsid w:val="463D364E"/>
    <w:rsid w:val="463FF25C"/>
    <w:rsid w:val="464FCDD0"/>
    <w:rsid w:val="4653EB70"/>
    <w:rsid w:val="4657AAB4"/>
    <w:rsid w:val="465A473A"/>
    <w:rsid w:val="465A91C0"/>
    <w:rsid w:val="465ACAB5"/>
    <w:rsid w:val="465DE0C0"/>
    <w:rsid w:val="4662638C"/>
    <w:rsid w:val="4662A8C9"/>
    <w:rsid w:val="4663238B"/>
    <w:rsid w:val="4665C75B"/>
    <w:rsid w:val="4668F02E"/>
    <w:rsid w:val="466C17EA"/>
    <w:rsid w:val="466DFD15"/>
    <w:rsid w:val="466E57AF"/>
    <w:rsid w:val="466F58DC"/>
    <w:rsid w:val="467A4BB2"/>
    <w:rsid w:val="467A6593"/>
    <w:rsid w:val="467D8A08"/>
    <w:rsid w:val="4684FE12"/>
    <w:rsid w:val="4688C502"/>
    <w:rsid w:val="4688CB0D"/>
    <w:rsid w:val="468C268C"/>
    <w:rsid w:val="468C4C37"/>
    <w:rsid w:val="4691644A"/>
    <w:rsid w:val="46941A46"/>
    <w:rsid w:val="4695C578"/>
    <w:rsid w:val="46A4AF08"/>
    <w:rsid w:val="46ADD0CA"/>
    <w:rsid w:val="46B2F856"/>
    <w:rsid w:val="46B396C6"/>
    <w:rsid w:val="46B789F0"/>
    <w:rsid w:val="46BA4DD2"/>
    <w:rsid w:val="46C23555"/>
    <w:rsid w:val="46C47AF7"/>
    <w:rsid w:val="46C67899"/>
    <w:rsid w:val="46C6FB8B"/>
    <w:rsid w:val="46D118D3"/>
    <w:rsid w:val="46DA5952"/>
    <w:rsid w:val="46E45EFD"/>
    <w:rsid w:val="46F069A8"/>
    <w:rsid w:val="46F0BDED"/>
    <w:rsid w:val="46F1A531"/>
    <w:rsid w:val="46F5C20B"/>
    <w:rsid w:val="46F69A02"/>
    <w:rsid w:val="46FBF7D4"/>
    <w:rsid w:val="46FD3AD6"/>
    <w:rsid w:val="46FF3CAE"/>
    <w:rsid w:val="470BE79F"/>
    <w:rsid w:val="470D9626"/>
    <w:rsid w:val="4710362D"/>
    <w:rsid w:val="471F1393"/>
    <w:rsid w:val="47228299"/>
    <w:rsid w:val="4724A73C"/>
    <w:rsid w:val="47292742"/>
    <w:rsid w:val="4729CFCA"/>
    <w:rsid w:val="472F07FC"/>
    <w:rsid w:val="4730E781"/>
    <w:rsid w:val="47344541"/>
    <w:rsid w:val="473EFA89"/>
    <w:rsid w:val="47406D4C"/>
    <w:rsid w:val="4745D1E8"/>
    <w:rsid w:val="474971A6"/>
    <w:rsid w:val="474DF068"/>
    <w:rsid w:val="474F42AC"/>
    <w:rsid w:val="4752EE21"/>
    <w:rsid w:val="47586FC6"/>
    <w:rsid w:val="4759E6E6"/>
    <w:rsid w:val="47600646"/>
    <w:rsid w:val="4762B420"/>
    <w:rsid w:val="476B7701"/>
    <w:rsid w:val="476BDD39"/>
    <w:rsid w:val="47767A02"/>
    <w:rsid w:val="4779518C"/>
    <w:rsid w:val="477A1868"/>
    <w:rsid w:val="478125B6"/>
    <w:rsid w:val="478470E9"/>
    <w:rsid w:val="4784CB2E"/>
    <w:rsid w:val="47877F2B"/>
    <w:rsid w:val="478ACA9A"/>
    <w:rsid w:val="4790B9C3"/>
    <w:rsid w:val="479473FC"/>
    <w:rsid w:val="4795AF6F"/>
    <w:rsid w:val="4798E60D"/>
    <w:rsid w:val="47990338"/>
    <w:rsid w:val="4799F495"/>
    <w:rsid w:val="479B6E4D"/>
    <w:rsid w:val="47A4FFE8"/>
    <w:rsid w:val="47A9E8EB"/>
    <w:rsid w:val="47AB03C5"/>
    <w:rsid w:val="47AC66C5"/>
    <w:rsid w:val="47B22461"/>
    <w:rsid w:val="47B8F875"/>
    <w:rsid w:val="47BDD655"/>
    <w:rsid w:val="47C28391"/>
    <w:rsid w:val="47D2F985"/>
    <w:rsid w:val="47D83102"/>
    <w:rsid w:val="47DA69D2"/>
    <w:rsid w:val="47DAC7BA"/>
    <w:rsid w:val="47DB6A21"/>
    <w:rsid w:val="47DF222B"/>
    <w:rsid w:val="47E16B0D"/>
    <w:rsid w:val="47EED617"/>
    <w:rsid w:val="47F3E617"/>
    <w:rsid w:val="47FB5740"/>
    <w:rsid w:val="47FD0152"/>
    <w:rsid w:val="47FFB82D"/>
    <w:rsid w:val="4801740F"/>
    <w:rsid w:val="48038708"/>
    <w:rsid w:val="48038D86"/>
    <w:rsid w:val="4805D9A9"/>
    <w:rsid w:val="480AC33E"/>
    <w:rsid w:val="4812238C"/>
    <w:rsid w:val="48160A0C"/>
    <w:rsid w:val="48174273"/>
    <w:rsid w:val="481CF0A6"/>
    <w:rsid w:val="481F3854"/>
    <w:rsid w:val="4822B5A5"/>
    <w:rsid w:val="48253D35"/>
    <w:rsid w:val="4828CB3E"/>
    <w:rsid w:val="482CC0DA"/>
    <w:rsid w:val="482F7BF7"/>
    <w:rsid w:val="48329AE6"/>
    <w:rsid w:val="4833305B"/>
    <w:rsid w:val="4836817D"/>
    <w:rsid w:val="483A37B7"/>
    <w:rsid w:val="483E791C"/>
    <w:rsid w:val="4842B6A1"/>
    <w:rsid w:val="48475045"/>
    <w:rsid w:val="4853D6B3"/>
    <w:rsid w:val="4855C976"/>
    <w:rsid w:val="4857E192"/>
    <w:rsid w:val="485B2F7D"/>
    <w:rsid w:val="48640A1D"/>
    <w:rsid w:val="486AA723"/>
    <w:rsid w:val="486AE9FE"/>
    <w:rsid w:val="4872B132"/>
    <w:rsid w:val="4878E06F"/>
    <w:rsid w:val="487D74A7"/>
    <w:rsid w:val="487D9949"/>
    <w:rsid w:val="4883776A"/>
    <w:rsid w:val="4885518B"/>
    <w:rsid w:val="48898FE6"/>
    <w:rsid w:val="488A6F21"/>
    <w:rsid w:val="4890F811"/>
    <w:rsid w:val="48954282"/>
    <w:rsid w:val="4895EF83"/>
    <w:rsid w:val="489E1524"/>
    <w:rsid w:val="48A7547F"/>
    <w:rsid w:val="48A984E5"/>
    <w:rsid w:val="48C45F31"/>
    <w:rsid w:val="48CB3031"/>
    <w:rsid w:val="48CF04A3"/>
    <w:rsid w:val="48D2A734"/>
    <w:rsid w:val="48D585C8"/>
    <w:rsid w:val="48D6CA3C"/>
    <w:rsid w:val="48D93A1C"/>
    <w:rsid w:val="48DAAE72"/>
    <w:rsid w:val="48E009E4"/>
    <w:rsid w:val="48E41357"/>
    <w:rsid w:val="48EDEA16"/>
    <w:rsid w:val="48F0AA05"/>
    <w:rsid w:val="48F1194E"/>
    <w:rsid w:val="48F7BFD5"/>
    <w:rsid w:val="48F82001"/>
    <w:rsid w:val="48FA6C8C"/>
    <w:rsid w:val="48FC55B4"/>
    <w:rsid w:val="48FC9BAB"/>
    <w:rsid w:val="48FF1DBD"/>
    <w:rsid w:val="4900ED78"/>
    <w:rsid w:val="49022062"/>
    <w:rsid w:val="49048A30"/>
    <w:rsid w:val="490BC7CF"/>
    <w:rsid w:val="49113C9E"/>
    <w:rsid w:val="4913C3F2"/>
    <w:rsid w:val="4916196B"/>
    <w:rsid w:val="4917AC1F"/>
    <w:rsid w:val="491C8061"/>
    <w:rsid w:val="491E4C07"/>
    <w:rsid w:val="491FA060"/>
    <w:rsid w:val="491FA8D2"/>
    <w:rsid w:val="4924E667"/>
    <w:rsid w:val="49291B68"/>
    <w:rsid w:val="492B8DEE"/>
    <w:rsid w:val="492C9B33"/>
    <w:rsid w:val="492EC188"/>
    <w:rsid w:val="493643BA"/>
    <w:rsid w:val="49378093"/>
    <w:rsid w:val="493AB1F0"/>
    <w:rsid w:val="4942C4E2"/>
    <w:rsid w:val="494A2D14"/>
    <w:rsid w:val="4951D4F9"/>
    <w:rsid w:val="4952DE7C"/>
    <w:rsid w:val="4953874C"/>
    <w:rsid w:val="49574688"/>
    <w:rsid w:val="49584008"/>
    <w:rsid w:val="4962666E"/>
    <w:rsid w:val="496343BF"/>
    <w:rsid w:val="496515D3"/>
    <w:rsid w:val="49656665"/>
    <w:rsid w:val="496877EB"/>
    <w:rsid w:val="4974F22E"/>
    <w:rsid w:val="497CCA2A"/>
    <w:rsid w:val="49838755"/>
    <w:rsid w:val="49866074"/>
    <w:rsid w:val="498BE2BF"/>
    <w:rsid w:val="4994FFCA"/>
    <w:rsid w:val="4996BAA2"/>
    <w:rsid w:val="49985F0D"/>
    <w:rsid w:val="49989F82"/>
    <w:rsid w:val="49A19562"/>
    <w:rsid w:val="49A77330"/>
    <w:rsid w:val="49B30BA7"/>
    <w:rsid w:val="49B82DA7"/>
    <w:rsid w:val="49BF21AE"/>
    <w:rsid w:val="49C1DF3E"/>
    <w:rsid w:val="49C48CF0"/>
    <w:rsid w:val="49C8F8E9"/>
    <w:rsid w:val="49CA033E"/>
    <w:rsid w:val="49D5EA2B"/>
    <w:rsid w:val="49D7B4BA"/>
    <w:rsid w:val="49DD3FDC"/>
    <w:rsid w:val="49E9D447"/>
    <w:rsid w:val="49EF0F62"/>
    <w:rsid w:val="49F29255"/>
    <w:rsid w:val="49F500FA"/>
    <w:rsid w:val="49F645FB"/>
    <w:rsid w:val="4A0964A8"/>
    <w:rsid w:val="4A09AA4E"/>
    <w:rsid w:val="4A0D8ED3"/>
    <w:rsid w:val="4A0EEC00"/>
    <w:rsid w:val="4A10DBAC"/>
    <w:rsid w:val="4A16AD0D"/>
    <w:rsid w:val="4A2140C4"/>
    <w:rsid w:val="4A217B40"/>
    <w:rsid w:val="4A22272B"/>
    <w:rsid w:val="4A2537EC"/>
    <w:rsid w:val="4A2AC826"/>
    <w:rsid w:val="4A2B5677"/>
    <w:rsid w:val="4A2E82C0"/>
    <w:rsid w:val="4A341CD3"/>
    <w:rsid w:val="4A3E004D"/>
    <w:rsid w:val="4A3E362B"/>
    <w:rsid w:val="4A45B413"/>
    <w:rsid w:val="4A5A31A8"/>
    <w:rsid w:val="4A5B1F49"/>
    <w:rsid w:val="4A5C68F3"/>
    <w:rsid w:val="4A6A9959"/>
    <w:rsid w:val="4A709182"/>
    <w:rsid w:val="4A75A8B6"/>
    <w:rsid w:val="4A78FEBB"/>
    <w:rsid w:val="4A7CC2B2"/>
    <w:rsid w:val="4A84C58E"/>
    <w:rsid w:val="4A85509B"/>
    <w:rsid w:val="4A857F7A"/>
    <w:rsid w:val="4A8C1B9A"/>
    <w:rsid w:val="4A9CE5B6"/>
    <w:rsid w:val="4A9EF0A5"/>
    <w:rsid w:val="4AAB1CC7"/>
    <w:rsid w:val="4AAF37C0"/>
    <w:rsid w:val="4AB373DA"/>
    <w:rsid w:val="4AB5E951"/>
    <w:rsid w:val="4ABA5019"/>
    <w:rsid w:val="4ABB5533"/>
    <w:rsid w:val="4ABF1C90"/>
    <w:rsid w:val="4AC2E62D"/>
    <w:rsid w:val="4AC2EF1B"/>
    <w:rsid w:val="4AC44A97"/>
    <w:rsid w:val="4AC7E42C"/>
    <w:rsid w:val="4AD0B019"/>
    <w:rsid w:val="4AD97E2E"/>
    <w:rsid w:val="4ADB2C28"/>
    <w:rsid w:val="4ADDFD86"/>
    <w:rsid w:val="4AE86A93"/>
    <w:rsid w:val="4AEB32B2"/>
    <w:rsid w:val="4AEBDC18"/>
    <w:rsid w:val="4AF9EC4B"/>
    <w:rsid w:val="4AFBC247"/>
    <w:rsid w:val="4B056636"/>
    <w:rsid w:val="4B0E09B9"/>
    <w:rsid w:val="4B12DAAD"/>
    <w:rsid w:val="4B1541FA"/>
    <w:rsid w:val="4B1595C6"/>
    <w:rsid w:val="4B1D8E60"/>
    <w:rsid w:val="4B23CABA"/>
    <w:rsid w:val="4B263AE7"/>
    <w:rsid w:val="4B288B5F"/>
    <w:rsid w:val="4B2A3F44"/>
    <w:rsid w:val="4B2A7D10"/>
    <w:rsid w:val="4B2C968B"/>
    <w:rsid w:val="4B2F082F"/>
    <w:rsid w:val="4B41CFA0"/>
    <w:rsid w:val="4B470FEC"/>
    <w:rsid w:val="4B482A00"/>
    <w:rsid w:val="4B49FA8B"/>
    <w:rsid w:val="4B4CF116"/>
    <w:rsid w:val="4B5153A7"/>
    <w:rsid w:val="4B5A3396"/>
    <w:rsid w:val="4B639C75"/>
    <w:rsid w:val="4B65C051"/>
    <w:rsid w:val="4B6716D3"/>
    <w:rsid w:val="4B6E01D1"/>
    <w:rsid w:val="4B6F28BB"/>
    <w:rsid w:val="4B795BF7"/>
    <w:rsid w:val="4B7B10E5"/>
    <w:rsid w:val="4B7D610F"/>
    <w:rsid w:val="4B7E0DFD"/>
    <w:rsid w:val="4B7EB84C"/>
    <w:rsid w:val="4B824BE6"/>
    <w:rsid w:val="4B84BBD8"/>
    <w:rsid w:val="4B88EA7F"/>
    <w:rsid w:val="4B9267B5"/>
    <w:rsid w:val="4B9D5CD7"/>
    <w:rsid w:val="4B9FFC59"/>
    <w:rsid w:val="4BA5C71D"/>
    <w:rsid w:val="4BA7B9BF"/>
    <w:rsid w:val="4BA85C8D"/>
    <w:rsid w:val="4BB086B5"/>
    <w:rsid w:val="4BB29D1F"/>
    <w:rsid w:val="4BB4C8E5"/>
    <w:rsid w:val="4BB536CD"/>
    <w:rsid w:val="4BB6F139"/>
    <w:rsid w:val="4BBBF505"/>
    <w:rsid w:val="4BC2F662"/>
    <w:rsid w:val="4BC61C97"/>
    <w:rsid w:val="4BCE66DC"/>
    <w:rsid w:val="4BCF0552"/>
    <w:rsid w:val="4BCFF252"/>
    <w:rsid w:val="4BD223CD"/>
    <w:rsid w:val="4BD696E1"/>
    <w:rsid w:val="4BD7CEEC"/>
    <w:rsid w:val="4BDB052A"/>
    <w:rsid w:val="4BDBCA8D"/>
    <w:rsid w:val="4BE83088"/>
    <w:rsid w:val="4BEA0476"/>
    <w:rsid w:val="4BEC7B2A"/>
    <w:rsid w:val="4BEDDC9A"/>
    <w:rsid w:val="4BF97E5D"/>
    <w:rsid w:val="4BFA2966"/>
    <w:rsid w:val="4C074967"/>
    <w:rsid w:val="4C0B0D69"/>
    <w:rsid w:val="4C115F23"/>
    <w:rsid w:val="4C120E4F"/>
    <w:rsid w:val="4C12AEDF"/>
    <w:rsid w:val="4C13B5CC"/>
    <w:rsid w:val="4C17309E"/>
    <w:rsid w:val="4C1B0E6B"/>
    <w:rsid w:val="4C1B4FDF"/>
    <w:rsid w:val="4C1DF616"/>
    <w:rsid w:val="4C23F820"/>
    <w:rsid w:val="4C285294"/>
    <w:rsid w:val="4C2D0E94"/>
    <w:rsid w:val="4C2D718A"/>
    <w:rsid w:val="4C36F56C"/>
    <w:rsid w:val="4C3BD9DD"/>
    <w:rsid w:val="4C448FF3"/>
    <w:rsid w:val="4C49D12A"/>
    <w:rsid w:val="4C4CBEB8"/>
    <w:rsid w:val="4C540180"/>
    <w:rsid w:val="4C5C53D2"/>
    <w:rsid w:val="4C7162FB"/>
    <w:rsid w:val="4C71FF6B"/>
    <w:rsid w:val="4C735F94"/>
    <w:rsid w:val="4C761B48"/>
    <w:rsid w:val="4C7DEDE7"/>
    <w:rsid w:val="4C87A569"/>
    <w:rsid w:val="4C87FABA"/>
    <w:rsid w:val="4C95C03F"/>
    <w:rsid w:val="4C979323"/>
    <w:rsid w:val="4CA05BA8"/>
    <w:rsid w:val="4CA14227"/>
    <w:rsid w:val="4CA308C5"/>
    <w:rsid w:val="4CA8B333"/>
    <w:rsid w:val="4CA8CDC2"/>
    <w:rsid w:val="4CC33616"/>
    <w:rsid w:val="4CC8B4F8"/>
    <w:rsid w:val="4CDB598D"/>
    <w:rsid w:val="4CDDA469"/>
    <w:rsid w:val="4CE062FC"/>
    <w:rsid w:val="4CE41AF9"/>
    <w:rsid w:val="4CE46C1B"/>
    <w:rsid w:val="4CEBE45B"/>
    <w:rsid w:val="4CF3C33E"/>
    <w:rsid w:val="4D00105B"/>
    <w:rsid w:val="4D073507"/>
    <w:rsid w:val="4D07D693"/>
    <w:rsid w:val="4D0B65DB"/>
    <w:rsid w:val="4D0F3FDC"/>
    <w:rsid w:val="4D116FE7"/>
    <w:rsid w:val="4D17A1F5"/>
    <w:rsid w:val="4D1B21E0"/>
    <w:rsid w:val="4D1B71CD"/>
    <w:rsid w:val="4D2309E4"/>
    <w:rsid w:val="4D2729E6"/>
    <w:rsid w:val="4D2845EF"/>
    <w:rsid w:val="4D2C8236"/>
    <w:rsid w:val="4D3190B6"/>
    <w:rsid w:val="4D39D42A"/>
    <w:rsid w:val="4D3A6E88"/>
    <w:rsid w:val="4D3E8044"/>
    <w:rsid w:val="4D3E892B"/>
    <w:rsid w:val="4D3F7231"/>
    <w:rsid w:val="4D408E8E"/>
    <w:rsid w:val="4D41FC17"/>
    <w:rsid w:val="4D4BE5A8"/>
    <w:rsid w:val="4D4D691A"/>
    <w:rsid w:val="4D535316"/>
    <w:rsid w:val="4D5C72FF"/>
    <w:rsid w:val="4D5F2DF1"/>
    <w:rsid w:val="4D5F879C"/>
    <w:rsid w:val="4D612D1E"/>
    <w:rsid w:val="4D6482D1"/>
    <w:rsid w:val="4D674AA1"/>
    <w:rsid w:val="4D68873D"/>
    <w:rsid w:val="4D6DEEEA"/>
    <w:rsid w:val="4D6F09B5"/>
    <w:rsid w:val="4D74C16C"/>
    <w:rsid w:val="4D75DD83"/>
    <w:rsid w:val="4D778382"/>
    <w:rsid w:val="4D8485D9"/>
    <w:rsid w:val="4D8602DD"/>
    <w:rsid w:val="4D92B28B"/>
    <w:rsid w:val="4DA1B381"/>
    <w:rsid w:val="4DA610D3"/>
    <w:rsid w:val="4DAA7259"/>
    <w:rsid w:val="4DB172A9"/>
    <w:rsid w:val="4DB47669"/>
    <w:rsid w:val="4DBC20A2"/>
    <w:rsid w:val="4DBF214E"/>
    <w:rsid w:val="4DC2A06C"/>
    <w:rsid w:val="4DC5834A"/>
    <w:rsid w:val="4DCAF7CF"/>
    <w:rsid w:val="4DD65098"/>
    <w:rsid w:val="4DD929B6"/>
    <w:rsid w:val="4DDFFD75"/>
    <w:rsid w:val="4DE6E4E5"/>
    <w:rsid w:val="4DF29627"/>
    <w:rsid w:val="4DF41C95"/>
    <w:rsid w:val="4DFE1759"/>
    <w:rsid w:val="4DFE2573"/>
    <w:rsid w:val="4E1240A9"/>
    <w:rsid w:val="4E1C375E"/>
    <w:rsid w:val="4E1D18C6"/>
    <w:rsid w:val="4E1E204E"/>
    <w:rsid w:val="4E25AED3"/>
    <w:rsid w:val="4E25EC55"/>
    <w:rsid w:val="4E32CAB7"/>
    <w:rsid w:val="4E330026"/>
    <w:rsid w:val="4E37994C"/>
    <w:rsid w:val="4E3801AD"/>
    <w:rsid w:val="4E3CE5D0"/>
    <w:rsid w:val="4E47C7AB"/>
    <w:rsid w:val="4E49CEFD"/>
    <w:rsid w:val="4E4DDAF5"/>
    <w:rsid w:val="4E4E0FE0"/>
    <w:rsid w:val="4E4F4CF9"/>
    <w:rsid w:val="4E54A263"/>
    <w:rsid w:val="4E59E38D"/>
    <w:rsid w:val="4E5C1BB8"/>
    <w:rsid w:val="4E5F13B3"/>
    <w:rsid w:val="4E61247D"/>
    <w:rsid w:val="4E64F687"/>
    <w:rsid w:val="4E662D57"/>
    <w:rsid w:val="4E66D6B8"/>
    <w:rsid w:val="4E682DB4"/>
    <w:rsid w:val="4E6B6A34"/>
    <w:rsid w:val="4E717C81"/>
    <w:rsid w:val="4E74808F"/>
    <w:rsid w:val="4E765D9B"/>
    <w:rsid w:val="4E8E4354"/>
    <w:rsid w:val="4E97A18D"/>
    <w:rsid w:val="4E9863E9"/>
    <w:rsid w:val="4E997B22"/>
    <w:rsid w:val="4EA01147"/>
    <w:rsid w:val="4EA96F87"/>
    <w:rsid w:val="4EAA1756"/>
    <w:rsid w:val="4EAE7395"/>
    <w:rsid w:val="4EB09860"/>
    <w:rsid w:val="4EBAA432"/>
    <w:rsid w:val="4EC00FE3"/>
    <w:rsid w:val="4EC7F855"/>
    <w:rsid w:val="4ED07D95"/>
    <w:rsid w:val="4ED0EB14"/>
    <w:rsid w:val="4ED3D57A"/>
    <w:rsid w:val="4ED527D0"/>
    <w:rsid w:val="4ED7C969"/>
    <w:rsid w:val="4EE37D58"/>
    <w:rsid w:val="4EE7B904"/>
    <w:rsid w:val="4EEDD0CC"/>
    <w:rsid w:val="4EEF4DDD"/>
    <w:rsid w:val="4EFAFDF7"/>
    <w:rsid w:val="4EFDBF5D"/>
    <w:rsid w:val="4EFF36A3"/>
    <w:rsid w:val="4EFF7445"/>
    <w:rsid w:val="4F01E44A"/>
    <w:rsid w:val="4F02F64E"/>
    <w:rsid w:val="4F059E78"/>
    <w:rsid w:val="4F0A0E0D"/>
    <w:rsid w:val="4F0D2569"/>
    <w:rsid w:val="4F1464C8"/>
    <w:rsid w:val="4F18A49E"/>
    <w:rsid w:val="4F221176"/>
    <w:rsid w:val="4F2D491B"/>
    <w:rsid w:val="4F2D6807"/>
    <w:rsid w:val="4F306D01"/>
    <w:rsid w:val="4F314CC7"/>
    <w:rsid w:val="4F38E8F8"/>
    <w:rsid w:val="4F39F609"/>
    <w:rsid w:val="4F3CD46F"/>
    <w:rsid w:val="4F400D51"/>
    <w:rsid w:val="4F42A427"/>
    <w:rsid w:val="4F44D4CF"/>
    <w:rsid w:val="4F47591B"/>
    <w:rsid w:val="4F54901B"/>
    <w:rsid w:val="4F58711F"/>
    <w:rsid w:val="4F5A439B"/>
    <w:rsid w:val="4F5E907D"/>
    <w:rsid w:val="4F62C465"/>
    <w:rsid w:val="4F664519"/>
    <w:rsid w:val="4F68A34E"/>
    <w:rsid w:val="4F6966C3"/>
    <w:rsid w:val="4F6BCFC0"/>
    <w:rsid w:val="4F6DDEE3"/>
    <w:rsid w:val="4F73B91C"/>
    <w:rsid w:val="4F7AEF93"/>
    <w:rsid w:val="4F7FE58A"/>
    <w:rsid w:val="4F86DF75"/>
    <w:rsid w:val="4F892C39"/>
    <w:rsid w:val="4F923DEF"/>
    <w:rsid w:val="4F95B6F0"/>
    <w:rsid w:val="4F9D3AD0"/>
    <w:rsid w:val="4FAF8132"/>
    <w:rsid w:val="4FAF8620"/>
    <w:rsid w:val="4FB49239"/>
    <w:rsid w:val="4FB53F4E"/>
    <w:rsid w:val="4FB88837"/>
    <w:rsid w:val="4FB92351"/>
    <w:rsid w:val="4FBB718D"/>
    <w:rsid w:val="4FC5A6F6"/>
    <w:rsid w:val="4FCAD702"/>
    <w:rsid w:val="4FCBB0D3"/>
    <w:rsid w:val="4FCF10ED"/>
    <w:rsid w:val="4FD9A923"/>
    <w:rsid w:val="4FDD4B09"/>
    <w:rsid w:val="4FDF426C"/>
    <w:rsid w:val="4FE1AFFE"/>
    <w:rsid w:val="4FE38C7B"/>
    <w:rsid w:val="4FEDED62"/>
    <w:rsid w:val="4FEF0DC2"/>
    <w:rsid w:val="4FF192E1"/>
    <w:rsid w:val="4FF207C9"/>
    <w:rsid w:val="4FF2B967"/>
    <w:rsid w:val="4FF82CAD"/>
    <w:rsid w:val="5003217F"/>
    <w:rsid w:val="50093F4D"/>
    <w:rsid w:val="500BE3DF"/>
    <w:rsid w:val="500D95DA"/>
    <w:rsid w:val="50102A9B"/>
    <w:rsid w:val="5012AA59"/>
    <w:rsid w:val="50174211"/>
    <w:rsid w:val="501AF4FC"/>
    <w:rsid w:val="501D6A69"/>
    <w:rsid w:val="502211DC"/>
    <w:rsid w:val="5026F222"/>
    <w:rsid w:val="50285DF3"/>
    <w:rsid w:val="5028B694"/>
    <w:rsid w:val="502D05F8"/>
    <w:rsid w:val="502EEB8C"/>
    <w:rsid w:val="503AC1BA"/>
    <w:rsid w:val="50520253"/>
    <w:rsid w:val="50520952"/>
    <w:rsid w:val="5062E044"/>
    <w:rsid w:val="506DBBB8"/>
    <w:rsid w:val="507F0540"/>
    <w:rsid w:val="5086F02E"/>
    <w:rsid w:val="50886976"/>
    <w:rsid w:val="508E955D"/>
    <w:rsid w:val="50903379"/>
    <w:rsid w:val="5093922A"/>
    <w:rsid w:val="5097DAA9"/>
    <w:rsid w:val="5097E093"/>
    <w:rsid w:val="50A17EBB"/>
    <w:rsid w:val="50A29786"/>
    <w:rsid w:val="50AD5D0B"/>
    <w:rsid w:val="50AE02BB"/>
    <w:rsid w:val="50AE12D9"/>
    <w:rsid w:val="50B44297"/>
    <w:rsid w:val="50B5442E"/>
    <w:rsid w:val="50B80AB0"/>
    <w:rsid w:val="50B860B0"/>
    <w:rsid w:val="50C02F40"/>
    <w:rsid w:val="50C46D39"/>
    <w:rsid w:val="50CA521D"/>
    <w:rsid w:val="50CE5ED2"/>
    <w:rsid w:val="50D13FD3"/>
    <w:rsid w:val="50D15CCC"/>
    <w:rsid w:val="50D6BBDB"/>
    <w:rsid w:val="50E2B21A"/>
    <w:rsid w:val="50E7D623"/>
    <w:rsid w:val="50F22EE0"/>
    <w:rsid w:val="5101A1D6"/>
    <w:rsid w:val="5109C904"/>
    <w:rsid w:val="510CE773"/>
    <w:rsid w:val="51105482"/>
    <w:rsid w:val="511DAA6D"/>
    <w:rsid w:val="511DCB01"/>
    <w:rsid w:val="51235EC7"/>
    <w:rsid w:val="512517A1"/>
    <w:rsid w:val="512B1D69"/>
    <w:rsid w:val="512F4FE0"/>
    <w:rsid w:val="51313AA9"/>
    <w:rsid w:val="513DEE99"/>
    <w:rsid w:val="5145EB27"/>
    <w:rsid w:val="5149D425"/>
    <w:rsid w:val="5149EAEC"/>
    <w:rsid w:val="514B7A7F"/>
    <w:rsid w:val="514CDF2F"/>
    <w:rsid w:val="514DE88C"/>
    <w:rsid w:val="5150C9FD"/>
    <w:rsid w:val="5153A5C3"/>
    <w:rsid w:val="515AB9FF"/>
    <w:rsid w:val="515B45D9"/>
    <w:rsid w:val="5165EFC7"/>
    <w:rsid w:val="5165F6B1"/>
    <w:rsid w:val="5168BFAC"/>
    <w:rsid w:val="5168CAEE"/>
    <w:rsid w:val="516C04B7"/>
    <w:rsid w:val="5174D222"/>
    <w:rsid w:val="517C5601"/>
    <w:rsid w:val="51805DFF"/>
    <w:rsid w:val="5189B4BA"/>
    <w:rsid w:val="518BCD9D"/>
    <w:rsid w:val="518D5D7E"/>
    <w:rsid w:val="51920047"/>
    <w:rsid w:val="5197D37F"/>
    <w:rsid w:val="5198B4F7"/>
    <w:rsid w:val="51992C4A"/>
    <w:rsid w:val="519E98F8"/>
    <w:rsid w:val="51A31BFC"/>
    <w:rsid w:val="51A5F690"/>
    <w:rsid w:val="51ABEA09"/>
    <w:rsid w:val="51AD8582"/>
    <w:rsid w:val="51B091D3"/>
    <w:rsid w:val="51B2A050"/>
    <w:rsid w:val="51B825D8"/>
    <w:rsid w:val="51C2CEEF"/>
    <w:rsid w:val="51C62C83"/>
    <w:rsid w:val="51C8CD59"/>
    <w:rsid w:val="51CA7558"/>
    <w:rsid w:val="51CC1172"/>
    <w:rsid w:val="51CCADA9"/>
    <w:rsid w:val="51CF271D"/>
    <w:rsid w:val="51D29BC1"/>
    <w:rsid w:val="51D46540"/>
    <w:rsid w:val="51D48E4F"/>
    <w:rsid w:val="51D62F79"/>
    <w:rsid w:val="51DF7E8C"/>
    <w:rsid w:val="51DF85B3"/>
    <w:rsid w:val="51E46DCD"/>
    <w:rsid w:val="51E534C0"/>
    <w:rsid w:val="51E835AC"/>
    <w:rsid w:val="51EABDAA"/>
    <w:rsid w:val="51EC4077"/>
    <w:rsid w:val="51F4D4B3"/>
    <w:rsid w:val="51F7ACC2"/>
    <w:rsid w:val="51FECD5F"/>
    <w:rsid w:val="5205C09F"/>
    <w:rsid w:val="520625D2"/>
    <w:rsid w:val="520B46A4"/>
    <w:rsid w:val="520CB7DB"/>
    <w:rsid w:val="520EB4D6"/>
    <w:rsid w:val="52139E17"/>
    <w:rsid w:val="5213FBA3"/>
    <w:rsid w:val="52183DE2"/>
    <w:rsid w:val="521B4876"/>
    <w:rsid w:val="52239030"/>
    <w:rsid w:val="5225654D"/>
    <w:rsid w:val="52258C21"/>
    <w:rsid w:val="522D1106"/>
    <w:rsid w:val="522E85C8"/>
    <w:rsid w:val="5230D0EC"/>
    <w:rsid w:val="523524FB"/>
    <w:rsid w:val="523548FB"/>
    <w:rsid w:val="523A2969"/>
    <w:rsid w:val="523A449C"/>
    <w:rsid w:val="523BDE54"/>
    <w:rsid w:val="5241434F"/>
    <w:rsid w:val="5248C201"/>
    <w:rsid w:val="524A6331"/>
    <w:rsid w:val="525A5432"/>
    <w:rsid w:val="5266614A"/>
    <w:rsid w:val="526B1EEF"/>
    <w:rsid w:val="526B75FD"/>
    <w:rsid w:val="52734F5C"/>
    <w:rsid w:val="527DD4EE"/>
    <w:rsid w:val="5288DFDD"/>
    <w:rsid w:val="528CFC6A"/>
    <w:rsid w:val="52A50378"/>
    <w:rsid w:val="52A8C954"/>
    <w:rsid w:val="52AC6781"/>
    <w:rsid w:val="52AD8DAF"/>
    <w:rsid w:val="52AF7BA6"/>
    <w:rsid w:val="52B790C1"/>
    <w:rsid w:val="52BCAE2D"/>
    <w:rsid w:val="52BDAB1E"/>
    <w:rsid w:val="52BE89DD"/>
    <w:rsid w:val="52C04B33"/>
    <w:rsid w:val="52C1432F"/>
    <w:rsid w:val="52C2B4B8"/>
    <w:rsid w:val="52CDD11D"/>
    <w:rsid w:val="52CF707F"/>
    <w:rsid w:val="52D6CA99"/>
    <w:rsid w:val="52E26F0E"/>
    <w:rsid w:val="52E52328"/>
    <w:rsid w:val="52E6EE65"/>
    <w:rsid w:val="52E8FB77"/>
    <w:rsid w:val="52EA7397"/>
    <w:rsid w:val="52ECF5A1"/>
    <w:rsid w:val="52F741C5"/>
    <w:rsid w:val="52FBB813"/>
    <w:rsid w:val="53005B5C"/>
    <w:rsid w:val="53036535"/>
    <w:rsid w:val="53044EDC"/>
    <w:rsid w:val="530864FA"/>
    <w:rsid w:val="530AC249"/>
    <w:rsid w:val="530C8076"/>
    <w:rsid w:val="531402C5"/>
    <w:rsid w:val="53199E66"/>
    <w:rsid w:val="531B159C"/>
    <w:rsid w:val="5324324B"/>
    <w:rsid w:val="5329E73D"/>
    <w:rsid w:val="532A696E"/>
    <w:rsid w:val="5330ACC5"/>
    <w:rsid w:val="533123FE"/>
    <w:rsid w:val="5334CA87"/>
    <w:rsid w:val="5337C339"/>
    <w:rsid w:val="5337F5AA"/>
    <w:rsid w:val="53401C5F"/>
    <w:rsid w:val="534AD010"/>
    <w:rsid w:val="53540C6A"/>
    <w:rsid w:val="5356BE97"/>
    <w:rsid w:val="5357A516"/>
    <w:rsid w:val="53590C33"/>
    <w:rsid w:val="535AF805"/>
    <w:rsid w:val="535D1108"/>
    <w:rsid w:val="535EB7B9"/>
    <w:rsid w:val="536321AA"/>
    <w:rsid w:val="53656E63"/>
    <w:rsid w:val="5368E83A"/>
    <w:rsid w:val="5369C37F"/>
    <w:rsid w:val="5370AE64"/>
    <w:rsid w:val="53750406"/>
    <w:rsid w:val="5375E81B"/>
    <w:rsid w:val="5378141E"/>
    <w:rsid w:val="537D527E"/>
    <w:rsid w:val="537FE9CD"/>
    <w:rsid w:val="5388771D"/>
    <w:rsid w:val="5388D146"/>
    <w:rsid w:val="53978057"/>
    <w:rsid w:val="53A04083"/>
    <w:rsid w:val="53A1DB62"/>
    <w:rsid w:val="53A787F5"/>
    <w:rsid w:val="53A938AF"/>
    <w:rsid w:val="53AE0249"/>
    <w:rsid w:val="53B6265D"/>
    <w:rsid w:val="53B84D1F"/>
    <w:rsid w:val="53B9CA68"/>
    <w:rsid w:val="53C905BD"/>
    <w:rsid w:val="53CB520C"/>
    <w:rsid w:val="53CC2D3C"/>
    <w:rsid w:val="53CCE299"/>
    <w:rsid w:val="53D258F5"/>
    <w:rsid w:val="53D5CE94"/>
    <w:rsid w:val="53E3CE6B"/>
    <w:rsid w:val="53E3D4BF"/>
    <w:rsid w:val="53EBDCE2"/>
    <w:rsid w:val="53EC61BB"/>
    <w:rsid w:val="53ED6E86"/>
    <w:rsid w:val="53EF7E94"/>
    <w:rsid w:val="53F0CCF6"/>
    <w:rsid w:val="53F92939"/>
    <w:rsid w:val="53FAAF15"/>
    <w:rsid w:val="53FDCDE7"/>
    <w:rsid w:val="53FEA68F"/>
    <w:rsid w:val="54093924"/>
    <w:rsid w:val="540C5B31"/>
    <w:rsid w:val="54141E6D"/>
    <w:rsid w:val="54188AA7"/>
    <w:rsid w:val="54192A5B"/>
    <w:rsid w:val="541A19A3"/>
    <w:rsid w:val="541E7099"/>
    <w:rsid w:val="54239AE1"/>
    <w:rsid w:val="54334617"/>
    <w:rsid w:val="5433C76E"/>
    <w:rsid w:val="543573C1"/>
    <w:rsid w:val="5444F15F"/>
    <w:rsid w:val="544A1CFC"/>
    <w:rsid w:val="544BB761"/>
    <w:rsid w:val="544CD9DF"/>
    <w:rsid w:val="544FF19C"/>
    <w:rsid w:val="54513885"/>
    <w:rsid w:val="545B27FD"/>
    <w:rsid w:val="545F3611"/>
    <w:rsid w:val="54641F51"/>
    <w:rsid w:val="546908EC"/>
    <w:rsid w:val="549D67E2"/>
    <w:rsid w:val="54A4C0E2"/>
    <w:rsid w:val="54A7CEFD"/>
    <w:rsid w:val="54ACAAAA"/>
    <w:rsid w:val="54B126E1"/>
    <w:rsid w:val="54C27068"/>
    <w:rsid w:val="54CBF29B"/>
    <w:rsid w:val="54CC8FF8"/>
    <w:rsid w:val="54CD9221"/>
    <w:rsid w:val="54D48FF2"/>
    <w:rsid w:val="54DC0ED2"/>
    <w:rsid w:val="54E1AE8D"/>
    <w:rsid w:val="54E3B61E"/>
    <w:rsid w:val="54F5C2B8"/>
    <w:rsid w:val="54F8DC78"/>
    <w:rsid w:val="54F93443"/>
    <w:rsid w:val="54FE4730"/>
    <w:rsid w:val="5500AD83"/>
    <w:rsid w:val="5502B77B"/>
    <w:rsid w:val="5503DD78"/>
    <w:rsid w:val="55040611"/>
    <w:rsid w:val="5504EED3"/>
    <w:rsid w:val="550718E2"/>
    <w:rsid w:val="5507A12B"/>
    <w:rsid w:val="550B2188"/>
    <w:rsid w:val="550E4FB1"/>
    <w:rsid w:val="550F2154"/>
    <w:rsid w:val="55171326"/>
    <w:rsid w:val="551F6C52"/>
    <w:rsid w:val="5528CA7B"/>
    <w:rsid w:val="5531118A"/>
    <w:rsid w:val="5532E704"/>
    <w:rsid w:val="553EC246"/>
    <w:rsid w:val="553F1827"/>
    <w:rsid w:val="55458FE7"/>
    <w:rsid w:val="554AE253"/>
    <w:rsid w:val="5557D3C6"/>
    <w:rsid w:val="5558AF36"/>
    <w:rsid w:val="5561AADA"/>
    <w:rsid w:val="55622A36"/>
    <w:rsid w:val="556418C4"/>
    <w:rsid w:val="5566DF0A"/>
    <w:rsid w:val="55699664"/>
    <w:rsid w:val="556A9B46"/>
    <w:rsid w:val="556D6F49"/>
    <w:rsid w:val="5575CECB"/>
    <w:rsid w:val="557ADAD9"/>
    <w:rsid w:val="5581AC01"/>
    <w:rsid w:val="5589C84B"/>
    <w:rsid w:val="559184C6"/>
    <w:rsid w:val="559318F1"/>
    <w:rsid w:val="5596636E"/>
    <w:rsid w:val="559DD6B7"/>
    <w:rsid w:val="55A9AB29"/>
    <w:rsid w:val="55A9BC9F"/>
    <w:rsid w:val="55AE838F"/>
    <w:rsid w:val="55B15C68"/>
    <w:rsid w:val="55B5091D"/>
    <w:rsid w:val="55B5A236"/>
    <w:rsid w:val="55B68F40"/>
    <w:rsid w:val="55BA15FA"/>
    <w:rsid w:val="55BA9EDF"/>
    <w:rsid w:val="55BBC984"/>
    <w:rsid w:val="55BFBC47"/>
    <w:rsid w:val="55C9B58C"/>
    <w:rsid w:val="55CCD0D0"/>
    <w:rsid w:val="55CD24CB"/>
    <w:rsid w:val="55D14722"/>
    <w:rsid w:val="55D67209"/>
    <w:rsid w:val="55E19892"/>
    <w:rsid w:val="55E38D3A"/>
    <w:rsid w:val="55EB9C1C"/>
    <w:rsid w:val="55ED733B"/>
    <w:rsid w:val="55EDEF9F"/>
    <w:rsid w:val="55F16D69"/>
    <w:rsid w:val="55F8ABBC"/>
    <w:rsid w:val="55FE534A"/>
    <w:rsid w:val="5607DD5E"/>
    <w:rsid w:val="560B64FC"/>
    <w:rsid w:val="5618F4B2"/>
    <w:rsid w:val="562A6B27"/>
    <w:rsid w:val="562DDFA5"/>
    <w:rsid w:val="5633947A"/>
    <w:rsid w:val="5635E7BB"/>
    <w:rsid w:val="56374A25"/>
    <w:rsid w:val="563865F0"/>
    <w:rsid w:val="563C1C11"/>
    <w:rsid w:val="563C3B3A"/>
    <w:rsid w:val="563E2924"/>
    <w:rsid w:val="5671BFB1"/>
    <w:rsid w:val="56770EED"/>
    <w:rsid w:val="56776137"/>
    <w:rsid w:val="567C39B6"/>
    <w:rsid w:val="567DF138"/>
    <w:rsid w:val="567F7EFC"/>
    <w:rsid w:val="5686A8B0"/>
    <w:rsid w:val="5689E08B"/>
    <w:rsid w:val="5690864A"/>
    <w:rsid w:val="56911477"/>
    <w:rsid w:val="56963094"/>
    <w:rsid w:val="5698CA9D"/>
    <w:rsid w:val="56A17CBA"/>
    <w:rsid w:val="56A59403"/>
    <w:rsid w:val="56A775CD"/>
    <w:rsid w:val="56A98265"/>
    <w:rsid w:val="56AA7945"/>
    <w:rsid w:val="56AB0E74"/>
    <w:rsid w:val="56ADC21E"/>
    <w:rsid w:val="56B17681"/>
    <w:rsid w:val="56B7C68F"/>
    <w:rsid w:val="56C05BCA"/>
    <w:rsid w:val="56C1C49D"/>
    <w:rsid w:val="56C362B0"/>
    <w:rsid w:val="56C6288A"/>
    <w:rsid w:val="56C76322"/>
    <w:rsid w:val="56CC5789"/>
    <w:rsid w:val="56D4AE22"/>
    <w:rsid w:val="56D50DC9"/>
    <w:rsid w:val="56E671F2"/>
    <w:rsid w:val="56E675F3"/>
    <w:rsid w:val="56EC3B26"/>
    <w:rsid w:val="56FC9491"/>
    <w:rsid w:val="570D46C6"/>
    <w:rsid w:val="570FCCFC"/>
    <w:rsid w:val="57108FB2"/>
    <w:rsid w:val="57144380"/>
    <w:rsid w:val="571B9AAA"/>
    <w:rsid w:val="571D6C6C"/>
    <w:rsid w:val="57223401"/>
    <w:rsid w:val="5729604A"/>
    <w:rsid w:val="572B9B0C"/>
    <w:rsid w:val="572FAB44"/>
    <w:rsid w:val="57372DFB"/>
    <w:rsid w:val="573AF90A"/>
    <w:rsid w:val="573D9C6A"/>
    <w:rsid w:val="573FF5DE"/>
    <w:rsid w:val="5741295F"/>
    <w:rsid w:val="5746E225"/>
    <w:rsid w:val="574858B0"/>
    <w:rsid w:val="5748A2A1"/>
    <w:rsid w:val="574EE9C9"/>
    <w:rsid w:val="5754325C"/>
    <w:rsid w:val="575A4038"/>
    <w:rsid w:val="5762F90F"/>
    <w:rsid w:val="57632991"/>
    <w:rsid w:val="5763C106"/>
    <w:rsid w:val="5763F2B5"/>
    <w:rsid w:val="57652C63"/>
    <w:rsid w:val="57697416"/>
    <w:rsid w:val="576F308D"/>
    <w:rsid w:val="5774A0B7"/>
    <w:rsid w:val="57776366"/>
    <w:rsid w:val="577A0B75"/>
    <w:rsid w:val="5783FC33"/>
    <w:rsid w:val="578F54BA"/>
    <w:rsid w:val="57900018"/>
    <w:rsid w:val="5792143E"/>
    <w:rsid w:val="57924136"/>
    <w:rsid w:val="5792FBC7"/>
    <w:rsid w:val="579509C2"/>
    <w:rsid w:val="579B3324"/>
    <w:rsid w:val="57A58E73"/>
    <w:rsid w:val="57A5B9A1"/>
    <w:rsid w:val="57AF229F"/>
    <w:rsid w:val="57B5CE0B"/>
    <w:rsid w:val="57BB7B42"/>
    <w:rsid w:val="57BF22B9"/>
    <w:rsid w:val="57C2D973"/>
    <w:rsid w:val="57C45A0E"/>
    <w:rsid w:val="57C54E19"/>
    <w:rsid w:val="57C843C4"/>
    <w:rsid w:val="57DA3A71"/>
    <w:rsid w:val="57DFA7E6"/>
    <w:rsid w:val="57E2C4BC"/>
    <w:rsid w:val="57ED8D7A"/>
    <w:rsid w:val="57EE7EB9"/>
    <w:rsid w:val="57F433E9"/>
    <w:rsid w:val="57F460FD"/>
    <w:rsid w:val="57F6076F"/>
    <w:rsid w:val="57F615EB"/>
    <w:rsid w:val="57F9C65C"/>
    <w:rsid w:val="57FA2F12"/>
    <w:rsid w:val="58031B18"/>
    <w:rsid w:val="58082E21"/>
    <w:rsid w:val="580A9420"/>
    <w:rsid w:val="58144223"/>
    <w:rsid w:val="58191873"/>
    <w:rsid w:val="581BD950"/>
    <w:rsid w:val="5824AEFF"/>
    <w:rsid w:val="58253937"/>
    <w:rsid w:val="58282C24"/>
    <w:rsid w:val="582B92E7"/>
    <w:rsid w:val="58318987"/>
    <w:rsid w:val="5832B16F"/>
    <w:rsid w:val="58348DBB"/>
    <w:rsid w:val="5838DC44"/>
    <w:rsid w:val="5845C2BD"/>
    <w:rsid w:val="5846A97F"/>
    <w:rsid w:val="5853C72B"/>
    <w:rsid w:val="585E4F0C"/>
    <w:rsid w:val="5860F60A"/>
    <w:rsid w:val="58649EA0"/>
    <w:rsid w:val="58696403"/>
    <w:rsid w:val="586BC970"/>
    <w:rsid w:val="586DDBAA"/>
    <w:rsid w:val="586F7A39"/>
    <w:rsid w:val="587B79ED"/>
    <w:rsid w:val="587D4DDF"/>
    <w:rsid w:val="58852E5B"/>
    <w:rsid w:val="588B7122"/>
    <w:rsid w:val="58923D45"/>
    <w:rsid w:val="58937DD0"/>
    <w:rsid w:val="58955D76"/>
    <w:rsid w:val="589942BA"/>
    <w:rsid w:val="589B168F"/>
    <w:rsid w:val="589EF55C"/>
    <w:rsid w:val="58A50D94"/>
    <w:rsid w:val="58A5C765"/>
    <w:rsid w:val="58AEA457"/>
    <w:rsid w:val="58B67F64"/>
    <w:rsid w:val="58BB0530"/>
    <w:rsid w:val="58C292A4"/>
    <w:rsid w:val="58C618CF"/>
    <w:rsid w:val="58CC0557"/>
    <w:rsid w:val="58D4E854"/>
    <w:rsid w:val="58D738E9"/>
    <w:rsid w:val="58D7FBFD"/>
    <w:rsid w:val="58DAB744"/>
    <w:rsid w:val="58DF0648"/>
    <w:rsid w:val="58E5CD8D"/>
    <w:rsid w:val="58E75595"/>
    <w:rsid w:val="58F086B1"/>
    <w:rsid w:val="58F45253"/>
    <w:rsid w:val="58F8B3F1"/>
    <w:rsid w:val="59025B37"/>
    <w:rsid w:val="59034E5D"/>
    <w:rsid w:val="59035BB2"/>
    <w:rsid w:val="590470E7"/>
    <w:rsid w:val="590CAA4E"/>
    <w:rsid w:val="5912F23D"/>
    <w:rsid w:val="591392C0"/>
    <w:rsid w:val="591AEDC7"/>
    <w:rsid w:val="591D349C"/>
    <w:rsid w:val="591EB23C"/>
    <w:rsid w:val="59258CFB"/>
    <w:rsid w:val="59280229"/>
    <w:rsid w:val="5928070C"/>
    <w:rsid w:val="592A55F0"/>
    <w:rsid w:val="592C1CF6"/>
    <w:rsid w:val="592F3644"/>
    <w:rsid w:val="593014A3"/>
    <w:rsid w:val="593D8140"/>
    <w:rsid w:val="5940D45A"/>
    <w:rsid w:val="59425F7C"/>
    <w:rsid w:val="594B2AF5"/>
    <w:rsid w:val="595323FF"/>
    <w:rsid w:val="595B741F"/>
    <w:rsid w:val="595B99FB"/>
    <w:rsid w:val="595C7168"/>
    <w:rsid w:val="596422D9"/>
    <w:rsid w:val="5967F3A4"/>
    <w:rsid w:val="596859FD"/>
    <w:rsid w:val="59763743"/>
    <w:rsid w:val="597692AB"/>
    <w:rsid w:val="598299D1"/>
    <w:rsid w:val="598A0993"/>
    <w:rsid w:val="5991F59A"/>
    <w:rsid w:val="59929929"/>
    <w:rsid w:val="599557A0"/>
    <w:rsid w:val="599728C8"/>
    <w:rsid w:val="59986D9B"/>
    <w:rsid w:val="599E88F4"/>
    <w:rsid w:val="59A3273B"/>
    <w:rsid w:val="59A4F178"/>
    <w:rsid w:val="59ACB4FA"/>
    <w:rsid w:val="59AE9F23"/>
    <w:rsid w:val="59B15117"/>
    <w:rsid w:val="59B25020"/>
    <w:rsid w:val="59B67F00"/>
    <w:rsid w:val="59C09035"/>
    <w:rsid w:val="59CA6032"/>
    <w:rsid w:val="59D53914"/>
    <w:rsid w:val="59DB6EED"/>
    <w:rsid w:val="59DDBAE5"/>
    <w:rsid w:val="59DE2F55"/>
    <w:rsid w:val="59DE43D3"/>
    <w:rsid w:val="59DF20E1"/>
    <w:rsid w:val="59DFE613"/>
    <w:rsid w:val="59E056E7"/>
    <w:rsid w:val="59E351F9"/>
    <w:rsid w:val="59E491DE"/>
    <w:rsid w:val="59E73EB9"/>
    <w:rsid w:val="59F1999E"/>
    <w:rsid w:val="59F47818"/>
    <w:rsid w:val="59F93C08"/>
    <w:rsid w:val="5A009399"/>
    <w:rsid w:val="5A018730"/>
    <w:rsid w:val="5A02A37C"/>
    <w:rsid w:val="5A045B8F"/>
    <w:rsid w:val="5A04A308"/>
    <w:rsid w:val="5A08AA8B"/>
    <w:rsid w:val="5A0FC1BB"/>
    <w:rsid w:val="5A124149"/>
    <w:rsid w:val="5A1FEB9B"/>
    <w:rsid w:val="5A23982F"/>
    <w:rsid w:val="5A23C11E"/>
    <w:rsid w:val="5A2C3BFB"/>
    <w:rsid w:val="5A3A0053"/>
    <w:rsid w:val="5A3A3C5F"/>
    <w:rsid w:val="5A3ADC6A"/>
    <w:rsid w:val="5A46425F"/>
    <w:rsid w:val="5A48301B"/>
    <w:rsid w:val="5A48EA1E"/>
    <w:rsid w:val="5A497575"/>
    <w:rsid w:val="5A5669F2"/>
    <w:rsid w:val="5A5A6EBD"/>
    <w:rsid w:val="5A6031BD"/>
    <w:rsid w:val="5A60E8A8"/>
    <w:rsid w:val="5A620935"/>
    <w:rsid w:val="5A66E6F1"/>
    <w:rsid w:val="5A67C1DE"/>
    <w:rsid w:val="5A67C6D1"/>
    <w:rsid w:val="5A6A9F6E"/>
    <w:rsid w:val="5A6B6D65"/>
    <w:rsid w:val="5A784784"/>
    <w:rsid w:val="5A7B6507"/>
    <w:rsid w:val="5A7F01F3"/>
    <w:rsid w:val="5A852AB4"/>
    <w:rsid w:val="5A865D22"/>
    <w:rsid w:val="5A9183EE"/>
    <w:rsid w:val="5A965F17"/>
    <w:rsid w:val="5A9AC261"/>
    <w:rsid w:val="5AAA5448"/>
    <w:rsid w:val="5AAC9B68"/>
    <w:rsid w:val="5AB44202"/>
    <w:rsid w:val="5ABB3D1B"/>
    <w:rsid w:val="5ABC104F"/>
    <w:rsid w:val="5ABC8C7E"/>
    <w:rsid w:val="5AC02922"/>
    <w:rsid w:val="5AC7A18C"/>
    <w:rsid w:val="5AD133D1"/>
    <w:rsid w:val="5AD2DC0C"/>
    <w:rsid w:val="5AD76403"/>
    <w:rsid w:val="5ADD5A5C"/>
    <w:rsid w:val="5AE70B0C"/>
    <w:rsid w:val="5AEC5E18"/>
    <w:rsid w:val="5AF30EEA"/>
    <w:rsid w:val="5AF9CDAE"/>
    <w:rsid w:val="5AFC4950"/>
    <w:rsid w:val="5B052865"/>
    <w:rsid w:val="5B0CE239"/>
    <w:rsid w:val="5B10F3FF"/>
    <w:rsid w:val="5B261EEB"/>
    <w:rsid w:val="5B279E25"/>
    <w:rsid w:val="5B2C55CD"/>
    <w:rsid w:val="5B328502"/>
    <w:rsid w:val="5B37ECFC"/>
    <w:rsid w:val="5B3F0BD1"/>
    <w:rsid w:val="5B40DB28"/>
    <w:rsid w:val="5B42AA3F"/>
    <w:rsid w:val="5B49271D"/>
    <w:rsid w:val="5B4C8FBC"/>
    <w:rsid w:val="5B529C4B"/>
    <w:rsid w:val="5B564F9C"/>
    <w:rsid w:val="5B5B176E"/>
    <w:rsid w:val="5B5CE359"/>
    <w:rsid w:val="5B5CE6ED"/>
    <w:rsid w:val="5B6A1ECB"/>
    <w:rsid w:val="5B6BD063"/>
    <w:rsid w:val="5B6ED3C2"/>
    <w:rsid w:val="5B7354D3"/>
    <w:rsid w:val="5B741CB8"/>
    <w:rsid w:val="5B79A8D2"/>
    <w:rsid w:val="5B79EAE8"/>
    <w:rsid w:val="5B88CD52"/>
    <w:rsid w:val="5B904812"/>
    <w:rsid w:val="5B9131E7"/>
    <w:rsid w:val="5B920554"/>
    <w:rsid w:val="5B921E35"/>
    <w:rsid w:val="5B92676A"/>
    <w:rsid w:val="5B94CD3C"/>
    <w:rsid w:val="5B9C4F8C"/>
    <w:rsid w:val="5B9DC80B"/>
    <w:rsid w:val="5BA580B6"/>
    <w:rsid w:val="5BA64DC5"/>
    <w:rsid w:val="5BAB8393"/>
    <w:rsid w:val="5BAEC3EA"/>
    <w:rsid w:val="5BBFDAAE"/>
    <w:rsid w:val="5BC0AAAD"/>
    <w:rsid w:val="5BC5CB96"/>
    <w:rsid w:val="5BC6BD4C"/>
    <w:rsid w:val="5BC737EA"/>
    <w:rsid w:val="5BC83219"/>
    <w:rsid w:val="5BCAAF4A"/>
    <w:rsid w:val="5BCB2649"/>
    <w:rsid w:val="5BCD7CCC"/>
    <w:rsid w:val="5BD15A78"/>
    <w:rsid w:val="5BD4FD45"/>
    <w:rsid w:val="5BDD2DE5"/>
    <w:rsid w:val="5BE23231"/>
    <w:rsid w:val="5BE31592"/>
    <w:rsid w:val="5BE56B47"/>
    <w:rsid w:val="5BEA10A5"/>
    <w:rsid w:val="5BEFC775"/>
    <w:rsid w:val="5BFB7809"/>
    <w:rsid w:val="5C0CDF1E"/>
    <w:rsid w:val="5C146F69"/>
    <w:rsid w:val="5C1AC723"/>
    <w:rsid w:val="5C254B98"/>
    <w:rsid w:val="5C2BFB5F"/>
    <w:rsid w:val="5C313954"/>
    <w:rsid w:val="5C37201C"/>
    <w:rsid w:val="5C3A58F7"/>
    <w:rsid w:val="5C3C0586"/>
    <w:rsid w:val="5C3C8A10"/>
    <w:rsid w:val="5C3D77C4"/>
    <w:rsid w:val="5C4003D8"/>
    <w:rsid w:val="5C4259B5"/>
    <w:rsid w:val="5C5744DE"/>
    <w:rsid w:val="5C590B5B"/>
    <w:rsid w:val="5C5E455C"/>
    <w:rsid w:val="5C6935EC"/>
    <w:rsid w:val="5C6D1171"/>
    <w:rsid w:val="5C7089EE"/>
    <w:rsid w:val="5C741265"/>
    <w:rsid w:val="5C747806"/>
    <w:rsid w:val="5C77D6C9"/>
    <w:rsid w:val="5C7D7F52"/>
    <w:rsid w:val="5C7DCE42"/>
    <w:rsid w:val="5C7E6AA9"/>
    <w:rsid w:val="5C8053C5"/>
    <w:rsid w:val="5C8168AA"/>
    <w:rsid w:val="5C836A21"/>
    <w:rsid w:val="5C8A705B"/>
    <w:rsid w:val="5C8F9E4A"/>
    <w:rsid w:val="5C8FD907"/>
    <w:rsid w:val="5C910B12"/>
    <w:rsid w:val="5C990672"/>
    <w:rsid w:val="5C9951E9"/>
    <w:rsid w:val="5C9DDA9F"/>
    <w:rsid w:val="5C9FE661"/>
    <w:rsid w:val="5CA9DD9F"/>
    <w:rsid w:val="5CAA3F16"/>
    <w:rsid w:val="5CAE418C"/>
    <w:rsid w:val="5CB0624D"/>
    <w:rsid w:val="5CB564E2"/>
    <w:rsid w:val="5CB65A23"/>
    <w:rsid w:val="5CB81E7E"/>
    <w:rsid w:val="5CB8ACB7"/>
    <w:rsid w:val="5CB92509"/>
    <w:rsid w:val="5CB92C67"/>
    <w:rsid w:val="5CBA9190"/>
    <w:rsid w:val="5CBB4BEB"/>
    <w:rsid w:val="5CBB94E8"/>
    <w:rsid w:val="5CBEE198"/>
    <w:rsid w:val="5CBFCFB0"/>
    <w:rsid w:val="5CCEDC5E"/>
    <w:rsid w:val="5CD137F2"/>
    <w:rsid w:val="5CD908BA"/>
    <w:rsid w:val="5CDA2068"/>
    <w:rsid w:val="5CDD3349"/>
    <w:rsid w:val="5CDF13EA"/>
    <w:rsid w:val="5CE0F376"/>
    <w:rsid w:val="5CE694D0"/>
    <w:rsid w:val="5CEADF9C"/>
    <w:rsid w:val="5CF52C59"/>
    <w:rsid w:val="5CF69517"/>
    <w:rsid w:val="5CF70875"/>
    <w:rsid w:val="5D033B98"/>
    <w:rsid w:val="5D090A84"/>
    <w:rsid w:val="5D09AA2C"/>
    <w:rsid w:val="5D0B1DA6"/>
    <w:rsid w:val="5D0B3B83"/>
    <w:rsid w:val="5D0DE803"/>
    <w:rsid w:val="5D150B62"/>
    <w:rsid w:val="5D1516AD"/>
    <w:rsid w:val="5D18F047"/>
    <w:rsid w:val="5D19FDFA"/>
    <w:rsid w:val="5D1BB4CC"/>
    <w:rsid w:val="5D1F0350"/>
    <w:rsid w:val="5D1F361E"/>
    <w:rsid w:val="5D1F8CBA"/>
    <w:rsid w:val="5D22D504"/>
    <w:rsid w:val="5D33BE56"/>
    <w:rsid w:val="5D341AAF"/>
    <w:rsid w:val="5D3E4BBA"/>
    <w:rsid w:val="5D3F57DD"/>
    <w:rsid w:val="5D421FEF"/>
    <w:rsid w:val="5D496E29"/>
    <w:rsid w:val="5D4D7276"/>
    <w:rsid w:val="5D572FCE"/>
    <w:rsid w:val="5D5AAF5D"/>
    <w:rsid w:val="5D5AD347"/>
    <w:rsid w:val="5D5DE41C"/>
    <w:rsid w:val="5D5E96D9"/>
    <w:rsid w:val="5D61A134"/>
    <w:rsid w:val="5D670321"/>
    <w:rsid w:val="5D670C85"/>
    <w:rsid w:val="5D6C7147"/>
    <w:rsid w:val="5D6CB79E"/>
    <w:rsid w:val="5D71D563"/>
    <w:rsid w:val="5D73E37B"/>
    <w:rsid w:val="5D75CBAA"/>
    <w:rsid w:val="5D7CAA80"/>
    <w:rsid w:val="5D80A518"/>
    <w:rsid w:val="5D863DE8"/>
    <w:rsid w:val="5D8A4DC9"/>
    <w:rsid w:val="5D8B8063"/>
    <w:rsid w:val="5D8E94E2"/>
    <w:rsid w:val="5D926E29"/>
    <w:rsid w:val="5D952735"/>
    <w:rsid w:val="5D9D9C88"/>
    <w:rsid w:val="5DA46869"/>
    <w:rsid w:val="5DA820E3"/>
    <w:rsid w:val="5DACF95D"/>
    <w:rsid w:val="5DAE9740"/>
    <w:rsid w:val="5DB34210"/>
    <w:rsid w:val="5DBCD1F5"/>
    <w:rsid w:val="5DC11BD9"/>
    <w:rsid w:val="5DC55CB1"/>
    <w:rsid w:val="5DC74374"/>
    <w:rsid w:val="5DC7845E"/>
    <w:rsid w:val="5DC84D9E"/>
    <w:rsid w:val="5DCA1408"/>
    <w:rsid w:val="5DD11BA7"/>
    <w:rsid w:val="5DD5C04F"/>
    <w:rsid w:val="5DD91EC4"/>
    <w:rsid w:val="5DE0ECA7"/>
    <w:rsid w:val="5DE4AA0C"/>
    <w:rsid w:val="5DEB3B46"/>
    <w:rsid w:val="5DEC27FE"/>
    <w:rsid w:val="5DECEDDD"/>
    <w:rsid w:val="5DEFE0DF"/>
    <w:rsid w:val="5DF96188"/>
    <w:rsid w:val="5DFA1737"/>
    <w:rsid w:val="5DFC73F0"/>
    <w:rsid w:val="5E007ECF"/>
    <w:rsid w:val="5E019706"/>
    <w:rsid w:val="5E055F6B"/>
    <w:rsid w:val="5E0C1533"/>
    <w:rsid w:val="5E0E8C92"/>
    <w:rsid w:val="5E111B1A"/>
    <w:rsid w:val="5E187BBA"/>
    <w:rsid w:val="5E1F7EC1"/>
    <w:rsid w:val="5E20373E"/>
    <w:rsid w:val="5E2E688E"/>
    <w:rsid w:val="5E2F1688"/>
    <w:rsid w:val="5E359F91"/>
    <w:rsid w:val="5E3E029D"/>
    <w:rsid w:val="5E483CB9"/>
    <w:rsid w:val="5E4AD782"/>
    <w:rsid w:val="5E518C30"/>
    <w:rsid w:val="5E536690"/>
    <w:rsid w:val="5E54F874"/>
    <w:rsid w:val="5E585658"/>
    <w:rsid w:val="5E69CAA5"/>
    <w:rsid w:val="5E6A5DC4"/>
    <w:rsid w:val="5E6C9565"/>
    <w:rsid w:val="5E7666BD"/>
    <w:rsid w:val="5E767505"/>
    <w:rsid w:val="5E7798E1"/>
    <w:rsid w:val="5E7E0B2C"/>
    <w:rsid w:val="5E8D5134"/>
    <w:rsid w:val="5E964EF1"/>
    <w:rsid w:val="5E98C609"/>
    <w:rsid w:val="5E9D8729"/>
    <w:rsid w:val="5E9E2970"/>
    <w:rsid w:val="5EAF02F3"/>
    <w:rsid w:val="5EB2B074"/>
    <w:rsid w:val="5EB55614"/>
    <w:rsid w:val="5EB7DB30"/>
    <w:rsid w:val="5EBDA0CC"/>
    <w:rsid w:val="5EC4F5E5"/>
    <w:rsid w:val="5ED49E4E"/>
    <w:rsid w:val="5EDAD4EF"/>
    <w:rsid w:val="5EEBD985"/>
    <w:rsid w:val="5EEBE612"/>
    <w:rsid w:val="5EF2D918"/>
    <w:rsid w:val="5EFC5622"/>
    <w:rsid w:val="5EFDA8A2"/>
    <w:rsid w:val="5F0133C4"/>
    <w:rsid w:val="5F022B26"/>
    <w:rsid w:val="5F03DE5E"/>
    <w:rsid w:val="5F097AA3"/>
    <w:rsid w:val="5F0AA9F3"/>
    <w:rsid w:val="5F0FBC0B"/>
    <w:rsid w:val="5F104CD0"/>
    <w:rsid w:val="5F113A9E"/>
    <w:rsid w:val="5F1257DA"/>
    <w:rsid w:val="5F19FA6D"/>
    <w:rsid w:val="5F1ADED8"/>
    <w:rsid w:val="5F1B4901"/>
    <w:rsid w:val="5F22C560"/>
    <w:rsid w:val="5F242022"/>
    <w:rsid w:val="5F2530D0"/>
    <w:rsid w:val="5F2F0458"/>
    <w:rsid w:val="5F4021F4"/>
    <w:rsid w:val="5F475BAA"/>
    <w:rsid w:val="5F4E8A9D"/>
    <w:rsid w:val="5F4F0992"/>
    <w:rsid w:val="5F51EFB8"/>
    <w:rsid w:val="5F53BC37"/>
    <w:rsid w:val="5F5DDD5B"/>
    <w:rsid w:val="5F5E1387"/>
    <w:rsid w:val="5F69F173"/>
    <w:rsid w:val="5F6B6DEF"/>
    <w:rsid w:val="5F6BEB9B"/>
    <w:rsid w:val="5F7BA1A5"/>
    <w:rsid w:val="5F7C3A9D"/>
    <w:rsid w:val="5F7D1D0C"/>
    <w:rsid w:val="5F81522D"/>
    <w:rsid w:val="5F81572B"/>
    <w:rsid w:val="5F848471"/>
    <w:rsid w:val="5F852E5D"/>
    <w:rsid w:val="5F8E98F1"/>
    <w:rsid w:val="5F9052F5"/>
    <w:rsid w:val="5F9B03A6"/>
    <w:rsid w:val="5FA28CA0"/>
    <w:rsid w:val="5FA46462"/>
    <w:rsid w:val="5FA872B5"/>
    <w:rsid w:val="5FAB3332"/>
    <w:rsid w:val="5FAE3957"/>
    <w:rsid w:val="5FB1FCB8"/>
    <w:rsid w:val="5FB435E4"/>
    <w:rsid w:val="5FB8D635"/>
    <w:rsid w:val="5FBA4768"/>
    <w:rsid w:val="5FBAC47A"/>
    <w:rsid w:val="5FC010E9"/>
    <w:rsid w:val="5FC8FFC0"/>
    <w:rsid w:val="5FCFFE9F"/>
    <w:rsid w:val="5FD37B87"/>
    <w:rsid w:val="5FE3D5E9"/>
    <w:rsid w:val="5FECBF9C"/>
    <w:rsid w:val="5FEF67EA"/>
    <w:rsid w:val="5FF26978"/>
    <w:rsid w:val="5FF7878F"/>
    <w:rsid w:val="5FF8C508"/>
    <w:rsid w:val="6002AA42"/>
    <w:rsid w:val="6007ECED"/>
    <w:rsid w:val="600BDEF9"/>
    <w:rsid w:val="6012890C"/>
    <w:rsid w:val="6014E1A6"/>
    <w:rsid w:val="60169BDC"/>
    <w:rsid w:val="601A4408"/>
    <w:rsid w:val="6025B4BE"/>
    <w:rsid w:val="6029E00C"/>
    <w:rsid w:val="602A4143"/>
    <w:rsid w:val="60308562"/>
    <w:rsid w:val="6034A7DE"/>
    <w:rsid w:val="60377788"/>
    <w:rsid w:val="60449F59"/>
    <w:rsid w:val="60455C91"/>
    <w:rsid w:val="605B4183"/>
    <w:rsid w:val="605D9D22"/>
    <w:rsid w:val="605E137F"/>
    <w:rsid w:val="605F2684"/>
    <w:rsid w:val="6064494E"/>
    <w:rsid w:val="606ABAF6"/>
    <w:rsid w:val="60781B53"/>
    <w:rsid w:val="607FD842"/>
    <w:rsid w:val="608067A6"/>
    <w:rsid w:val="60818021"/>
    <w:rsid w:val="6082E0AA"/>
    <w:rsid w:val="6082F655"/>
    <w:rsid w:val="60855508"/>
    <w:rsid w:val="608633C5"/>
    <w:rsid w:val="60874A3B"/>
    <w:rsid w:val="6090BDB0"/>
    <w:rsid w:val="6092ABC3"/>
    <w:rsid w:val="6093FBEA"/>
    <w:rsid w:val="609B8906"/>
    <w:rsid w:val="609C1EFE"/>
    <w:rsid w:val="60A3D5BB"/>
    <w:rsid w:val="60AA4DEB"/>
    <w:rsid w:val="60B15C56"/>
    <w:rsid w:val="60B57355"/>
    <w:rsid w:val="60B785FC"/>
    <w:rsid w:val="60B8F73E"/>
    <w:rsid w:val="60BC89C7"/>
    <w:rsid w:val="60C50788"/>
    <w:rsid w:val="60C82A8D"/>
    <w:rsid w:val="60CA6DD5"/>
    <w:rsid w:val="60E457E8"/>
    <w:rsid w:val="60EA88EA"/>
    <w:rsid w:val="60ED53D6"/>
    <w:rsid w:val="60EF0542"/>
    <w:rsid w:val="60F532BC"/>
    <w:rsid w:val="60F6DE4B"/>
    <w:rsid w:val="60F79274"/>
    <w:rsid w:val="6106CBED"/>
    <w:rsid w:val="61080202"/>
    <w:rsid w:val="61180411"/>
    <w:rsid w:val="61236DB3"/>
    <w:rsid w:val="61286145"/>
    <w:rsid w:val="612E9BFF"/>
    <w:rsid w:val="6135CA26"/>
    <w:rsid w:val="6141193B"/>
    <w:rsid w:val="61416FDF"/>
    <w:rsid w:val="614A3B8C"/>
    <w:rsid w:val="61508003"/>
    <w:rsid w:val="6151D240"/>
    <w:rsid w:val="6156A7AB"/>
    <w:rsid w:val="6158D56A"/>
    <w:rsid w:val="616A35CA"/>
    <w:rsid w:val="616CCCB3"/>
    <w:rsid w:val="6173FF66"/>
    <w:rsid w:val="6183F06E"/>
    <w:rsid w:val="61866F0A"/>
    <w:rsid w:val="6186E4DA"/>
    <w:rsid w:val="61872C3C"/>
    <w:rsid w:val="618B853D"/>
    <w:rsid w:val="619286D0"/>
    <w:rsid w:val="61932C38"/>
    <w:rsid w:val="61962E46"/>
    <w:rsid w:val="6196C60F"/>
    <w:rsid w:val="619918D0"/>
    <w:rsid w:val="61A246B2"/>
    <w:rsid w:val="61A48DAB"/>
    <w:rsid w:val="61ABF1F4"/>
    <w:rsid w:val="61AE1CCA"/>
    <w:rsid w:val="61AF04FD"/>
    <w:rsid w:val="61B0902E"/>
    <w:rsid w:val="61B655E1"/>
    <w:rsid w:val="61B9CD94"/>
    <w:rsid w:val="61BB129F"/>
    <w:rsid w:val="61BFD0B9"/>
    <w:rsid w:val="61C967E7"/>
    <w:rsid w:val="61CFAF6F"/>
    <w:rsid w:val="61D0120C"/>
    <w:rsid w:val="61D5D5D2"/>
    <w:rsid w:val="61DA8DF8"/>
    <w:rsid w:val="61DAF283"/>
    <w:rsid w:val="61DF63DA"/>
    <w:rsid w:val="61E03D18"/>
    <w:rsid w:val="61E38FF6"/>
    <w:rsid w:val="61E45E94"/>
    <w:rsid w:val="61E83456"/>
    <w:rsid w:val="6227B7D6"/>
    <w:rsid w:val="622937FB"/>
    <w:rsid w:val="62493D87"/>
    <w:rsid w:val="624A1BA8"/>
    <w:rsid w:val="624BE838"/>
    <w:rsid w:val="626071F2"/>
    <w:rsid w:val="62628A58"/>
    <w:rsid w:val="6264DA0D"/>
    <w:rsid w:val="62723303"/>
    <w:rsid w:val="627E1A2B"/>
    <w:rsid w:val="6287F973"/>
    <w:rsid w:val="6288D2ED"/>
    <w:rsid w:val="628D2A99"/>
    <w:rsid w:val="62959CE4"/>
    <w:rsid w:val="6295D77F"/>
    <w:rsid w:val="62983FB1"/>
    <w:rsid w:val="629916BE"/>
    <w:rsid w:val="62994539"/>
    <w:rsid w:val="62A1D36A"/>
    <w:rsid w:val="62A2FA45"/>
    <w:rsid w:val="62B51048"/>
    <w:rsid w:val="62B60827"/>
    <w:rsid w:val="62B64C0A"/>
    <w:rsid w:val="62B73235"/>
    <w:rsid w:val="62BD482D"/>
    <w:rsid w:val="62C309C6"/>
    <w:rsid w:val="62C8D03F"/>
    <w:rsid w:val="62CC77D7"/>
    <w:rsid w:val="62CCB9F2"/>
    <w:rsid w:val="62CD5B57"/>
    <w:rsid w:val="62D5502B"/>
    <w:rsid w:val="62E4FD99"/>
    <w:rsid w:val="62E6EAEC"/>
    <w:rsid w:val="62EC140D"/>
    <w:rsid w:val="63031AEE"/>
    <w:rsid w:val="630392E8"/>
    <w:rsid w:val="630612B8"/>
    <w:rsid w:val="630921E3"/>
    <w:rsid w:val="6309EB5B"/>
    <w:rsid w:val="630B5259"/>
    <w:rsid w:val="630FAE98"/>
    <w:rsid w:val="631935C3"/>
    <w:rsid w:val="631CFE60"/>
    <w:rsid w:val="632221FF"/>
    <w:rsid w:val="6326D55B"/>
    <w:rsid w:val="63286D3E"/>
    <w:rsid w:val="6328F790"/>
    <w:rsid w:val="63294196"/>
    <w:rsid w:val="633F55A0"/>
    <w:rsid w:val="63448F19"/>
    <w:rsid w:val="634D0B52"/>
    <w:rsid w:val="634F3A7A"/>
    <w:rsid w:val="63508FF1"/>
    <w:rsid w:val="635465DC"/>
    <w:rsid w:val="63566420"/>
    <w:rsid w:val="6359B5CD"/>
    <w:rsid w:val="635DFFEE"/>
    <w:rsid w:val="636986BB"/>
    <w:rsid w:val="63746630"/>
    <w:rsid w:val="637548F5"/>
    <w:rsid w:val="6375F0B6"/>
    <w:rsid w:val="637623A1"/>
    <w:rsid w:val="63771EB2"/>
    <w:rsid w:val="6379A4BB"/>
    <w:rsid w:val="637A9D24"/>
    <w:rsid w:val="637C81AB"/>
    <w:rsid w:val="637D7493"/>
    <w:rsid w:val="63822AA3"/>
    <w:rsid w:val="6382F58E"/>
    <w:rsid w:val="6383A251"/>
    <w:rsid w:val="63884723"/>
    <w:rsid w:val="639280FA"/>
    <w:rsid w:val="639BBB52"/>
    <w:rsid w:val="639D611A"/>
    <w:rsid w:val="63A12E56"/>
    <w:rsid w:val="63A92921"/>
    <w:rsid w:val="63B79454"/>
    <w:rsid w:val="63C2FBF8"/>
    <w:rsid w:val="63C7B3EB"/>
    <w:rsid w:val="63C850E8"/>
    <w:rsid w:val="63C96820"/>
    <w:rsid w:val="63CF5611"/>
    <w:rsid w:val="63D3F392"/>
    <w:rsid w:val="63E3F974"/>
    <w:rsid w:val="63EF2B43"/>
    <w:rsid w:val="63F0E8DE"/>
    <w:rsid w:val="63F42833"/>
    <w:rsid w:val="6401D8E9"/>
    <w:rsid w:val="640647F7"/>
    <w:rsid w:val="640C67AF"/>
    <w:rsid w:val="6416F6AF"/>
    <w:rsid w:val="641C0F6F"/>
    <w:rsid w:val="641D1426"/>
    <w:rsid w:val="6420FDED"/>
    <w:rsid w:val="642156AE"/>
    <w:rsid w:val="6423039A"/>
    <w:rsid w:val="64238DF9"/>
    <w:rsid w:val="64241468"/>
    <w:rsid w:val="642526FF"/>
    <w:rsid w:val="64261BC2"/>
    <w:rsid w:val="6427ED1C"/>
    <w:rsid w:val="6428490D"/>
    <w:rsid w:val="642A1A97"/>
    <w:rsid w:val="642D1D7D"/>
    <w:rsid w:val="64326981"/>
    <w:rsid w:val="6438F4A3"/>
    <w:rsid w:val="6439F6E8"/>
    <w:rsid w:val="643B80B1"/>
    <w:rsid w:val="64413ACD"/>
    <w:rsid w:val="644739D8"/>
    <w:rsid w:val="6451A4E4"/>
    <w:rsid w:val="645478AC"/>
    <w:rsid w:val="64567B44"/>
    <w:rsid w:val="64591A4C"/>
    <w:rsid w:val="645AF031"/>
    <w:rsid w:val="645E86AB"/>
    <w:rsid w:val="6463D9C6"/>
    <w:rsid w:val="646961AB"/>
    <w:rsid w:val="646C144C"/>
    <w:rsid w:val="6471BBD3"/>
    <w:rsid w:val="647581DB"/>
    <w:rsid w:val="647E321E"/>
    <w:rsid w:val="6488F15B"/>
    <w:rsid w:val="648E1F06"/>
    <w:rsid w:val="648FB2BA"/>
    <w:rsid w:val="649A2549"/>
    <w:rsid w:val="649A3F33"/>
    <w:rsid w:val="64A09F3F"/>
    <w:rsid w:val="64A30513"/>
    <w:rsid w:val="64A9B753"/>
    <w:rsid w:val="64AA4163"/>
    <w:rsid w:val="64AB91A5"/>
    <w:rsid w:val="64AC8036"/>
    <w:rsid w:val="64AE2F42"/>
    <w:rsid w:val="64B10B8A"/>
    <w:rsid w:val="64B19FCE"/>
    <w:rsid w:val="64B5E475"/>
    <w:rsid w:val="64BC2400"/>
    <w:rsid w:val="64BC2FFE"/>
    <w:rsid w:val="64BFCE81"/>
    <w:rsid w:val="64C7F462"/>
    <w:rsid w:val="64D31816"/>
    <w:rsid w:val="64DD6936"/>
    <w:rsid w:val="64DF611A"/>
    <w:rsid w:val="64E772EF"/>
    <w:rsid w:val="64ED4581"/>
    <w:rsid w:val="64F81197"/>
    <w:rsid w:val="64FEFAC9"/>
    <w:rsid w:val="65055301"/>
    <w:rsid w:val="6505D71F"/>
    <w:rsid w:val="6507980D"/>
    <w:rsid w:val="650E68A8"/>
    <w:rsid w:val="650F118C"/>
    <w:rsid w:val="6513A3F0"/>
    <w:rsid w:val="6513B37D"/>
    <w:rsid w:val="651417FF"/>
    <w:rsid w:val="65164D5B"/>
    <w:rsid w:val="651838AE"/>
    <w:rsid w:val="651F4D57"/>
    <w:rsid w:val="652170E1"/>
    <w:rsid w:val="6527328E"/>
    <w:rsid w:val="65275D9C"/>
    <w:rsid w:val="652E92EA"/>
    <w:rsid w:val="652EC749"/>
    <w:rsid w:val="652FD3E9"/>
    <w:rsid w:val="6531A095"/>
    <w:rsid w:val="65377FB4"/>
    <w:rsid w:val="6548AAC2"/>
    <w:rsid w:val="654D589A"/>
    <w:rsid w:val="655D1253"/>
    <w:rsid w:val="655DF863"/>
    <w:rsid w:val="65615737"/>
    <w:rsid w:val="6567EAD7"/>
    <w:rsid w:val="656A0D6A"/>
    <w:rsid w:val="656A119D"/>
    <w:rsid w:val="656ADD58"/>
    <w:rsid w:val="656B55C0"/>
    <w:rsid w:val="65780910"/>
    <w:rsid w:val="6583C973"/>
    <w:rsid w:val="658524F7"/>
    <w:rsid w:val="658CD0DD"/>
    <w:rsid w:val="6593A89D"/>
    <w:rsid w:val="6597D54D"/>
    <w:rsid w:val="65AAE67A"/>
    <w:rsid w:val="65B217CD"/>
    <w:rsid w:val="65BD3804"/>
    <w:rsid w:val="65BD6FDE"/>
    <w:rsid w:val="65C533BF"/>
    <w:rsid w:val="65C9972F"/>
    <w:rsid w:val="65CD75AA"/>
    <w:rsid w:val="65D5DD69"/>
    <w:rsid w:val="65D69404"/>
    <w:rsid w:val="65D95F55"/>
    <w:rsid w:val="65D9A130"/>
    <w:rsid w:val="65D9FBE7"/>
    <w:rsid w:val="65DB3F5B"/>
    <w:rsid w:val="65F0C1FA"/>
    <w:rsid w:val="65F3AB11"/>
    <w:rsid w:val="65F52AC9"/>
    <w:rsid w:val="65F861FB"/>
    <w:rsid w:val="65F9569A"/>
    <w:rsid w:val="65FBC9E8"/>
    <w:rsid w:val="65FE5046"/>
    <w:rsid w:val="65FFBDF5"/>
    <w:rsid w:val="660A5F38"/>
    <w:rsid w:val="660B19EA"/>
    <w:rsid w:val="6610DC96"/>
    <w:rsid w:val="6620D5FD"/>
    <w:rsid w:val="662BCBC9"/>
    <w:rsid w:val="662D3E2D"/>
    <w:rsid w:val="662E747C"/>
    <w:rsid w:val="662F8471"/>
    <w:rsid w:val="66311CE7"/>
    <w:rsid w:val="66326F76"/>
    <w:rsid w:val="6632877B"/>
    <w:rsid w:val="6642E5CF"/>
    <w:rsid w:val="66457515"/>
    <w:rsid w:val="664A47FA"/>
    <w:rsid w:val="6650D30F"/>
    <w:rsid w:val="66598FE9"/>
    <w:rsid w:val="66603A65"/>
    <w:rsid w:val="666479C1"/>
    <w:rsid w:val="66674AEF"/>
    <w:rsid w:val="666A23FE"/>
    <w:rsid w:val="666D73EE"/>
    <w:rsid w:val="66726F80"/>
    <w:rsid w:val="6678BD60"/>
    <w:rsid w:val="667EEA14"/>
    <w:rsid w:val="66813A8C"/>
    <w:rsid w:val="66837726"/>
    <w:rsid w:val="66882F9A"/>
    <w:rsid w:val="66895685"/>
    <w:rsid w:val="668DEF76"/>
    <w:rsid w:val="6690601B"/>
    <w:rsid w:val="6695A881"/>
    <w:rsid w:val="669E383A"/>
    <w:rsid w:val="66A2D979"/>
    <w:rsid w:val="66A41C66"/>
    <w:rsid w:val="66B0C8A3"/>
    <w:rsid w:val="66B5F9AB"/>
    <w:rsid w:val="66B645F2"/>
    <w:rsid w:val="66C13741"/>
    <w:rsid w:val="66C4F5F5"/>
    <w:rsid w:val="66CE9F9D"/>
    <w:rsid w:val="66D5B4A9"/>
    <w:rsid w:val="66DC2A5D"/>
    <w:rsid w:val="66E09923"/>
    <w:rsid w:val="66E23B92"/>
    <w:rsid w:val="66F361BC"/>
    <w:rsid w:val="66F6991A"/>
    <w:rsid w:val="66F7A2EB"/>
    <w:rsid w:val="670057C1"/>
    <w:rsid w:val="6702CF2D"/>
    <w:rsid w:val="6703E8B9"/>
    <w:rsid w:val="67071FFD"/>
    <w:rsid w:val="6709BEE9"/>
    <w:rsid w:val="670A2486"/>
    <w:rsid w:val="670B5465"/>
    <w:rsid w:val="670C1B5C"/>
    <w:rsid w:val="670C68A4"/>
    <w:rsid w:val="670D4F61"/>
    <w:rsid w:val="6711E171"/>
    <w:rsid w:val="6715CC0E"/>
    <w:rsid w:val="6716B7B4"/>
    <w:rsid w:val="671B0064"/>
    <w:rsid w:val="671B1F0A"/>
    <w:rsid w:val="672884EE"/>
    <w:rsid w:val="672A88C9"/>
    <w:rsid w:val="672F4A45"/>
    <w:rsid w:val="672FF7E5"/>
    <w:rsid w:val="67370B4C"/>
    <w:rsid w:val="6737CC59"/>
    <w:rsid w:val="673D0498"/>
    <w:rsid w:val="6747D245"/>
    <w:rsid w:val="6749818A"/>
    <w:rsid w:val="674BC987"/>
    <w:rsid w:val="6750A1FB"/>
    <w:rsid w:val="67520F1C"/>
    <w:rsid w:val="6753281B"/>
    <w:rsid w:val="6753CF39"/>
    <w:rsid w:val="67547BB0"/>
    <w:rsid w:val="67595484"/>
    <w:rsid w:val="675B8A19"/>
    <w:rsid w:val="675BB065"/>
    <w:rsid w:val="675E0137"/>
    <w:rsid w:val="675FE9B6"/>
    <w:rsid w:val="67657F3A"/>
    <w:rsid w:val="6766E41F"/>
    <w:rsid w:val="67675767"/>
    <w:rsid w:val="676EEBA8"/>
    <w:rsid w:val="677C5169"/>
    <w:rsid w:val="67897FD4"/>
    <w:rsid w:val="678C424F"/>
    <w:rsid w:val="678F5E52"/>
    <w:rsid w:val="67935B0D"/>
    <w:rsid w:val="67A3E601"/>
    <w:rsid w:val="67A41183"/>
    <w:rsid w:val="67A4AA16"/>
    <w:rsid w:val="67A94EE2"/>
    <w:rsid w:val="67AFCB6B"/>
    <w:rsid w:val="67AFE9F2"/>
    <w:rsid w:val="67BD5C0E"/>
    <w:rsid w:val="67C0864A"/>
    <w:rsid w:val="67C4ABEE"/>
    <w:rsid w:val="67C678E0"/>
    <w:rsid w:val="67C8D9AB"/>
    <w:rsid w:val="67CB2653"/>
    <w:rsid w:val="67CFBEE2"/>
    <w:rsid w:val="67D6011B"/>
    <w:rsid w:val="67DA030D"/>
    <w:rsid w:val="67DA9A70"/>
    <w:rsid w:val="67DFB3E8"/>
    <w:rsid w:val="67E205CF"/>
    <w:rsid w:val="67E26DA0"/>
    <w:rsid w:val="67E5539A"/>
    <w:rsid w:val="67E614BF"/>
    <w:rsid w:val="67FD4679"/>
    <w:rsid w:val="680560C6"/>
    <w:rsid w:val="6816324F"/>
    <w:rsid w:val="6818EA14"/>
    <w:rsid w:val="68193E0C"/>
    <w:rsid w:val="681F6E42"/>
    <w:rsid w:val="6824437B"/>
    <w:rsid w:val="68252D94"/>
    <w:rsid w:val="68255B78"/>
    <w:rsid w:val="6834E04B"/>
    <w:rsid w:val="68356F20"/>
    <w:rsid w:val="6837967E"/>
    <w:rsid w:val="683E8A49"/>
    <w:rsid w:val="6847CDCD"/>
    <w:rsid w:val="684A24CF"/>
    <w:rsid w:val="684F8AC2"/>
    <w:rsid w:val="6850108D"/>
    <w:rsid w:val="68508E6F"/>
    <w:rsid w:val="685164FC"/>
    <w:rsid w:val="6858E5B2"/>
    <w:rsid w:val="685FC643"/>
    <w:rsid w:val="6860A4EB"/>
    <w:rsid w:val="68780F59"/>
    <w:rsid w:val="68817F10"/>
    <w:rsid w:val="6883CC68"/>
    <w:rsid w:val="68935FE1"/>
    <w:rsid w:val="689B2719"/>
    <w:rsid w:val="689BA030"/>
    <w:rsid w:val="68A02895"/>
    <w:rsid w:val="68A1BF57"/>
    <w:rsid w:val="68A4DCFC"/>
    <w:rsid w:val="68B25057"/>
    <w:rsid w:val="68BC8FB2"/>
    <w:rsid w:val="68C18984"/>
    <w:rsid w:val="68C21296"/>
    <w:rsid w:val="68C5E466"/>
    <w:rsid w:val="68CEACBB"/>
    <w:rsid w:val="68CFC4D4"/>
    <w:rsid w:val="68D04757"/>
    <w:rsid w:val="68D7244D"/>
    <w:rsid w:val="68DA5CBA"/>
    <w:rsid w:val="68DCD744"/>
    <w:rsid w:val="68E2793A"/>
    <w:rsid w:val="68E3F8E5"/>
    <w:rsid w:val="68E5B459"/>
    <w:rsid w:val="68E7E1DA"/>
    <w:rsid w:val="68EA5C42"/>
    <w:rsid w:val="68EC6A50"/>
    <w:rsid w:val="68F69CDC"/>
    <w:rsid w:val="68F7B7FA"/>
    <w:rsid w:val="68F7D323"/>
    <w:rsid w:val="68FFA05F"/>
    <w:rsid w:val="6900AF1D"/>
    <w:rsid w:val="6900D844"/>
    <w:rsid w:val="6903A166"/>
    <w:rsid w:val="690DD127"/>
    <w:rsid w:val="6910A6C2"/>
    <w:rsid w:val="6917C33A"/>
    <w:rsid w:val="691D2043"/>
    <w:rsid w:val="692567EA"/>
    <w:rsid w:val="692590D3"/>
    <w:rsid w:val="6925C5AD"/>
    <w:rsid w:val="6926848C"/>
    <w:rsid w:val="692BA2F2"/>
    <w:rsid w:val="69304274"/>
    <w:rsid w:val="6935EFCA"/>
    <w:rsid w:val="6937BE1A"/>
    <w:rsid w:val="6938C57E"/>
    <w:rsid w:val="694130B5"/>
    <w:rsid w:val="69489BC9"/>
    <w:rsid w:val="694A9133"/>
    <w:rsid w:val="694B81B3"/>
    <w:rsid w:val="694E6EA5"/>
    <w:rsid w:val="694F5524"/>
    <w:rsid w:val="69515417"/>
    <w:rsid w:val="6952E06C"/>
    <w:rsid w:val="6953C903"/>
    <w:rsid w:val="695A9B1B"/>
    <w:rsid w:val="695D5F27"/>
    <w:rsid w:val="6964C3F7"/>
    <w:rsid w:val="6967AE47"/>
    <w:rsid w:val="696910E8"/>
    <w:rsid w:val="696FF7AB"/>
    <w:rsid w:val="69734500"/>
    <w:rsid w:val="69745886"/>
    <w:rsid w:val="69750CE9"/>
    <w:rsid w:val="69760396"/>
    <w:rsid w:val="69821E77"/>
    <w:rsid w:val="69873B64"/>
    <w:rsid w:val="698E406C"/>
    <w:rsid w:val="698E9959"/>
    <w:rsid w:val="699035F4"/>
    <w:rsid w:val="6993AA93"/>
    <w:rsid w:val="69999258"/>
    <w:rsid w:val="69A590C3"/>
    <w:rsid w:val="69A7F426"/>
    <w:rsid w:val="69A977CF"/>
    <w:rsid w:val="69AEF38D"/>
    <w:rsid w:val="69B0998C"/>
    <w:rsid w:val="69B341E9"/>
    <w:rsid w:val="69B3981C"/>
    <w:rsid w:val="69B6C4E2"/>
    <w:rsid w:val="69B78621"/>
    <w:rsid w:val="69BC4DA8"/>
    <w:rsid w:val="69C157BB"/>
    <w:rsid w:val="69C2988C"/>
    <w:rsid w:val="69D5FAA3"/>
    <w:rsid w:val="69D976C2"/>
    <w:rsid w:val="69DD254A"/>
    <w:rsid w:val="69DF07DA"/>
    <w:rsid w:val="69E2402C"/>
    <w:rsid w:val="69E49CB9"/>
    <w:rsid w:val="69ED56EA"/>
    <w:rsid w:val="69EE4FFD"/>
    <w:rsid w:val="69EECEE4"/>
    <w:rsid w:val="69F26085"/>
    <w:rsid w:val="69F80598"/>
    <w:rsid w:val="69F89B8D"/>
    <w:rsid w:val="6A00DAFF"/>
    <w:rsid w:val="6A01DC39"/>
    <w:rsid w:val="6A07F112"/>
    <w:rsid w:val="6A18CA2E"/>
    <w:rsid w:val="6A20C3B2"/>
    <w:rsid w:val="6A22AE75"/>
    <w:rsid w:val="6A23FFEB"/>
    <w:rsid w:val="6A286815"/>
    <w:rsid w:val="6A31AD4C"/>
    <w:rsid w:val="6A355B84"/>
    <w:rsid w:val="6A36A67F"/>
    <w:rsid w:val="6A39A88A"/>
    <w:rsid w:val="6A3B5EC7"/>
    <w:rsid w:val="6A3B7F43"/>
    <w:rsid w:val="6A400CB1"/>
    <w:rsid w:val="6A44EA24"/>
    <w:rsid w:val="6A4891D3"/>
    <w:rsid w:val="6A4C1757"/>
    <w:rsid w:val="6A4E04C4"/>
    <w:rsid w:val="6A5C6117"/>
    <w:rsid w:val="6A622EB6"/>
    <w:rsid w:val="6A6414C9"/>
    <w:rsid w:val="6A652706"/>
    <w:rsid w:val="6A66A0C9"/>
    <w:rsid w:val="6A6F4474"/>
    <w:rsid w:val="6A71AF2A"/>
    <w:rsid w:val="6A72AF48"/>
    <w:rsid w:val="6A73970B"/>
    <w:rsid w:val="6A73B6D5"/>
    <w:rsid w:val="6A74AC59"/>
    <w:rsid w:val="6A76F6E9"/>
    <w:rsid w:val="6A7C7C34"/>
    <w:rsid w:val="6A80E229"/>
    <w:rsid w:val="6A86531F"/>
    <w:rsid w:val="6A8B5D6E"/>
    <w:rsid w:val="6A8FAB83"/>
    <w:rsid w:val="6A8FC16F"/>
    <w:rsid w:val="6A93A5F8"/>
    <w:rsid w:val="6A9AFA9C"/>
    <w:rsid w:val="6A9C9367"/>
    <w:rsid w:val="6A9D43B0"/>
    <w:rsid w:val="6AA0C847"/>
    <w:rsid w:val="6AA57EDB"/>
    <w:rsid w:val="6AB2E4BE"/>
    <w:rsid w:val="6AB4F3C4"/>
    <w:rsid w:val="6AB7AECB"/>
    <w:rsid w:val="6AB8465D"/>
    <w:rsid w:val="6ABC48D0"/>
    <w:rsid w:val="6ABC5D46"/>
    <w:rsid w:val="6ABEA0BA"/>
    <w:rsid w:val="6ABF8ABB"/>
    <w:rsid w:val="6AC123F1"/>
    <w:rsid w:val="6AC542F3"/>
    <w:rsid w:val="6AC5D697"/>
    <w:rsid w:val="6AC869D6"/>
    <w:rsid w:val="6ACE0DED"/>
    <w:rsid w:val="6AD1C54B"/>
    <w:rsid w:val="6AD785A4"/>
    <w:rsid w:val="6ADB4719"/>
    <w:rsid w:val="6AE0102F"/>
    <w:rsid w:val="6AE069DC"/>
    <w:rsid w:val="6AE2723C"/>
    <w:rsid w:val="6AE5FA6C"/>
    <w:rsid w:val="6AE95B97"/>
    <w:rsid w:val="6AED00D7"/>
    <w:rsid w:val="6AF36CB0"/>
    <w:rsid w:val="6AFA85C4"/>
    <w:rsid w:val="6AFAF9E4"/>
    <w:rsid w:val="6AFCB377"/>
    <w:rsid w:val="6B03821C"/>
    <w:rsid w:val="6B0DB584"/>
    <w:rsid w:val="6B13CD6E"/>
    <w:rsid w:val="6B20FF24"/>
    <w:rsid w:val="6B22F2AE"/>
    <w:rsid w:val="6B27D7CE"/>
    <w:rsid w:val="6B291AAB"/>
    <w:rsid w:val="6B370CFA"/>
    <w:rsid w:val="6B39E84C"/>
    <w:rsid w:val="6B3B3961"/>
    <w:rsid w:val="6B3BC0DF"/>
    <w:rsid w:val="6B3CE6DB"/>
    <w:rsid w:val="6B3F5F23"/>
    <w:rsid w:val="6B50A953"/>
    <w:rsid w:val="6B54451D"/>
    <w:rsid w:val="6B6397E3"/>
    <w:rsid w:val="6B6E8341"/>
    <w:rsid w:val="6B70D44E"/>
    <w:rsid w:val="6B778B65"/>
    <w:rsid w:val="6B79771F"/>
    <w:rsid w:val="6B82DF2B"/>
    <w:rsid w:val="6B899589"/>
    <w:rsid w:val="6B8E83EE"/>
    <w:rsid w:val="6B980A4E"/>
    <w:rsid w:val="6B99789E"/>
    <w:rsid w:val="6B9BFFA9"/>
    <w:rsid w:val="6BA8E3CD"/>
    <w:rsid w:val="6BAAF0A0"/>
    <w:rsid w:val="6BAD88E1"/>
    <w:rsid w:val="6BB35853"/>
    <w:rsid w:val="6BB3C628"/>
    <w:rsid w:val="6BB47B63"/>
    <w:rsid w:val="6BB4F5F8"/>
    <w:rsid w:val="6BB56A6F"/>
    <w:rsid w:val="6BBA70B7"/>
    <w:rsid w:val="6BBB793A"/>
    <w:rsid w:val="6BBBEC96"/>
    <w:rsid w:val="6BC1A338"/>
    <w:rsid w:val="6BC69101"/>
    <w:rsid w:val="6BC71642"/>
    <w:rsid w:val="6BCA1277"/>
    <w:rsid w:val="6BCD46EE"/>
    <w:rsid w:val="6BCFBBF7"/>
    <w:rsid w:val="6BD7BFBE"/>
    <w:rsid w:val="6BD99501"/>
    <w:rsid w:val="6BDA4BEB"/>
    <w:rsid w:val="6BDB706B"/>
    <w:rsid w:val="6BDBCB44"/>
    <w:rsid w:val="6BDCA0B8"/>
    <w:rsid w:val="6BDCCD60"/>
    <w:rsid w:val="6BE0F269"/>
    <w:rsid w:val="6BE6B2F8"/>
    <w:rsid w:val="6BEE7B2D"/>
    <w:rsid w:val="6BF9265D"/>
    <w:rsid w:val="6BFEECFC"/>
    <w:rsid w:val="6C030F19"/>
    <w:rsid w:val="6C083A70"/>
    <w:rsid w:val="6C14DB95"/>
    <w:rsid w:val="6C1ABFC2"/>
    <w:rsid w:val="6C1BD0AE"/>
    <w:rsid w:val="6C231AC8"/>
    <w:rsid w:val="6C2694B4"/>
    <w:rsid w:val="6C269D37"/>
    <w:rsid w:val="6C28D358"/>
    <w:rsid w:val="6C29B893"/>
    <w:rsid w:val="6C2ACC08"/>
    <w:rsid w:val="6C2DA588"/>
    <w:rsid w:val="6C301DD5"/>
    <w:rsid w:val="6C338495"/>
    <w:rsid w:val="6C33DA13"/>
    <w:rsid w:val="6C3C934E"/>
    <w:rsid w:val="6C3F7ADC"/>
    <w:rsid w:val="6C4817BB"/>
    <w:rsid w:val="6C4D8AF7"/>
    <w:rsid w:val="6C50531E"/>
    <w:rsid w:val="6C621A51"/>
    <w:rsid w:val="6C625F21"/>
    <w:rsid w:val="6C69110D"/>
    <w:rsid w:val="6C6ABC47"/>
    <w:rsid w:val="6C6BAF1C"/>
    <w:rsid w:val="6C746BBE"/>
    <w:rsid w:val="6C766D20"/>
    <w:rsid w:val="6C7C485D"/>
    <w:rsid w:val="6C8823B6"/>
    <w:rsid w:val="6C89BB89"/>
    <w:rsid w:val="6C90606B"/>
    <w:rsid w:val="6C920A5F"/>
    <w:rsid w:val="6C93687B"/>
    <w:rsid w:val="6C9C1B08"/>
    <w:rsid w:val="6C9C5605"/>
    <w:rsid w:val="6C9D0EC1"/>
    <w:rsid w:val="6CA15008"/>
    <w:rsid w:val="6CA88931"/>
    <w:rsid w:val="6CAABE1C"/>
    <w:rsid w:val="6CAE47CE"/>
    <w:rsid w:val="6CB37453"/>
    <w:rsid w:val="6CB79811"/>
    <w:rsid w:val="6CB95909"/>
    <w:rsid w:val="6CBE3E3B"/>
    <w:rsid w:val="6CC700CC"/>
    <w:rsid w:val="6CC80C45"/>
    <w:rsid w:val="6CCD4283"/>
    <w:rsid w:val="6CCE29FA"/>
    <w:rsid w:val="6CD3D296"/>
    <w:rsid w:val="6CD4B753"/>
    <w:rsid w:val="6CD8C00D"/>
    <w:rsid w:val="6CDA455D"/>
    <w:rsid w:val="6CDAE148"/>
    <w:rsid w:val="6CDB65D4"/>
    <w:rsid w:val="6CDC3483"/>
    <w:rsid w:val="6CDE23E3"/>
    <w:rsid w:val="6CEC047D"/>
    <w:rsid w:val="6CEE069B"/>
    <w:rsid w:val="6CF55043"/>
    <w:rsid w:val="6D022051"/>
    <w:rsid w:val="6D0BEDF2"/>
    <w:rsid w:val="6D0F1D08"/>
    <w:rsid w:val="6D10C543"/>
    <w:rsid w:val="6D14B553"/>
    <w:rsid w:val="6D18A1D5"/>
    <w:rsid w:val="6D1BBEBB"/>
    <w:rsid w:val="6D1DC85A"/>
    <w:rsid w:val="6D28DC8B"/>
    <w:rsid w:val="6D291781"/>
    <w:rsid w:val="6D51FE4D"/>
    <w:rsid w:val="6D5395E3"/>
    <w:rsid w:val="6D5412CB"/>
    <w:rsid w:val="6D5CEFB4"/>
    <w:rsid w:val="6D60D488"/>
    <w:rsid w:val="6D665011"/>
    <w:rsid w:val="6D6C6E21"/>
    <w:rsid w:val="6D6D541A"/>
    <w:rsid w:val="6D72B7AC"/>
    <w:rsid w:val="6D78FD36"/>
    <w:rsid w:val="6D85A7D3"/>
    <w:rsid w:val="6D87E72A"/>
    <w:rsid w:val="6D87FC85"/>
    <w:rsid w:val="6D8C4102"/>
    <w:rsid w:val="6D905B1B"/>
    <w:rsid w:val="6D935FEE"/>
    <w:rsid w:val="6D9915E1"/>
    <w:rsid w:val="6D9F372B"/>
    <w:rsid w:val="6DA2A3AD"/>
    <w:rsid w:val="6DA476B2"/>
    <w:rsid w:val="6DABFF92"/>
    <w:rsid w:val="6DAF58ED"/>
    <w:rsid w:val="6DB27ED1"/>
    <w:rsid w:val="6DB4F205"/>
    <w:rsid w:val="6DC09F8E"/>
    <w:rsid w:val="6DC261C0"/>
    <w:rsid w:val="6DC3995A"/>
    <w:rsid w:val="6DC8E3CD"/>
    <w:rsid w:val="6DCC5E5A"/>
    <w:rsid w:val="6DD4907E"/>
    <w:rsid w:val="6DDC0BFB"/>
    <w:rsid w:val="6DE453E3"/>
    <w:rsid w:val="6DE59C5C"/>
    <w:rsid w:val="6DE721A1"/>
    <w:rsid w:val="6DED3B4A"/>
    <w:rsid w:val="6DF6192F"/>
    <w:rsid w:val="6DF75FB9"/>
    <w:rsid w:val="6E031483"/>
    <w:rsid w:val="6E053ACD"/>
    <w:rsid w:val="6E0CF3DB"/>
    <w:rsid w:val="6E138453"/>
    <w:rsid w:val="6E18B2E9"/>
    <w:rsid w:val="6E18F018"/>
    <w:rsid w:val="6E227EF8"/>
    <w:rsid w:val="6E23C1CF"/>
    <w:rsid w:val="6E248AE4"/>
    <w:rsid w:val="6E266FCC"/>
    <w:rsid w:val="6E289B0C"/>
    <w:rsid w:val="6E2C9E22"/>
    <w:rsid w:val="6E2E9D5E"/>
    <w:rsid w:val="6E30DE83"/>
    <w:rsid w:val="6E33F4EA"/>
    <w:rsid w:val="6E3B335C"/>
    <w:rsid w:val="6E3B9375"/>
    <w:rsid w:val="6E424A0C"/>
    <w:rsid w:val="6E49BB7E"/>
    <w:rsid w:val="6E4D88F8"/>
    <w:rsid w:val="6E50F19A"/>
    <w:rsid w:val="6E524792"/>
    <w:rsid w:val="6E54C073"/>
    <w:rsid w:val="6E571993"/>
    <w:rsid w:val="6E584F34"/>
    <w:rsid w:val="6E639362"/>
    <w:rsid w:val="6E6A234E"/>
    <w:rsid w:val="6E6D6D71"/>
    <w:rsid w:val="6E704FF9"/>
    <w:rsid w:val="6E7150F4"/>
    <w:rsid w:val="6E7756CF"/>
    <w:rsid w:val="6E783297"/>
    <w:rsid w:val="6E7B25BC"/>
    <w:rsid w:val="6E7CB3FD"/>
    <w:rsid w:val="6E7D410B"/>
    <w:rsid w:val="6E80629D"/>
    <w:rsid w:val="6E81745B"/>
    <w:rsid w:val="6E8203E7"/>
    <w:rsid w:val="6E8B1EE9"/>
    <w:rsid w:val="6E8C395C"/>
    <w:rsid w:val="6E8D5025"/>
    <w:rsid w:val="6E91D06F"/>
    <w:rsid w:val="6E95D26F"/>
    <w:rsid w:val="6E97ED21"/>
    <w:rsid w:val="6E995A20"/>
    <w:rsid w:val="6E99F271"/>
    <w:rsid w:val="6EA2A790"/>
    <w:rsid w:val="6EAEE188"/>
    <w:rsid w:val="6EBB01FE"/>
    <w:rsid w:val="6EBD0334"/>
    <w:rsid w:val="6EBE4859"/>
    <w:rsid w:val="6EC2E280"/>
    <w:rsid w:val="6EC3E68A"/>
    <w:rsid w:val="6EC8F286"/>
    <w:rsid w:val="6ECEFE23"/>
    <w:rsid w:val="6ED5A15B"/>
    <w:rsid w:val="6ED99444"/>
    <w:rsid w:val="6EDD6F43"/>
    <w:rsid w:val="6EE1F82C"/>
    <w:rsid w:val="6EE37A8B"/>
    <w:rsid w:val="6EE6227B"/>
    <w:rsid w:val="6EF2237D"/>
    <w:rsid w:val="6EF425C6"/>
    <w:rsid w:val="6EF9FA13"/>
    <w:rsid w:val="6EFDE612"/>
    <w:rsid w:val="6EFED94D"/>
    <w:rsid w:val="6F02C6D1"/>
    <w:rsid w:val="6F04456B"/>
    <w:rsid w:val="6F0606B2"/>
    <w:rsid w:val="6F08F861"/>
    <w:rsid w:val="6F0BAA81"/>
    <w:rsid w:val="6F12BDD1"/>
    <w:rsid w:val="6F148D5E"/>
    <w:rsid w:val="6F18744E"/>
    <w:rsid w:val="6F1CEB3F"/>
    <w:rsid w:val="6F1DFCA6"/>
    <w:rsid w:val="6F28AC9F"/>
    <w:rsid w:val="6F29B0E1"/>
    <w:rsid w:val="6F2CCFD3"/>
    <w:rsid w:val="6F3302B9"/>
    <w:rsid w:val="6F3C4D40"/>
    <w:rsid w:val="6F3FB250"/>
    <w:rsid w:val="6F46E1A0"/>
    <w:rsid w:val="6F4700B8"/>
    <w:rsid w:val="6F48E7A8"/>
    <w:rsid w:val="6F4F47AA"/>
    <w:rsid w:val="6F590B5E"/>
    <w:rsid w:val="6F595CC7"/>
    <w:rsid w:val="6F5D2E19"/>
    <w:rsid w:val="6F5FC2D0"/>
    <w:rsid w:val="6F66391B"/>
    <w:rsid w:val="6F6D98CB"/>
    <w:rsid w:val="6F70D69F"/>
    <w:rsid w:val="6F76FCC9"/>
    <w:rsid w:val="6F7A4658"/>
    <w:rsid w:val="6F81E757"/>
    <w:rsid w:val="6F89B5F2"/>
    <w:rsid w:val="6F8DC81F"/>
    <w:rsid w:val="6F8ED2FE"/>
    <w:rsid w:val="6F9ACF7D"/>
    <w:rsid w:val="6F9D8EB6"/>
    <w:rsid w:val="6FA2DB40"/>
    <w:rsid w:val="6FA4B338"/>
    <w:rsid w:val="6FA87F46"/>
    <w:rsid w:val="6FA89477"/>
    <w:rsid w:val="6FAB1E52"/>
    <w:rsid w:val="6FB260C6"/>
    <w:rsid w:val="6FC3E8A1"/>
    <w:rsid w:val="6FC3F051"/>
    <w:rsid w:val="6FC5E6F1"/>
    <w:rsid w:val="6FC787D6"/>
    <w:rsid w:val="6FC7ED5C"/>
    <w:rsid w:val="6FCB0214"/>
    <w:rsid w:val="6FD31A08"/>
    <w:rsid w:val="6FD4380E"/>
    <w:rsid w:val="6FD49D2B"/>
    <w:rsid w:val="6FD72ECC"/>
    <w:rsid w:val="6FD7FEE5"/>
    <w:rsid w:val="6FDA35EC"/>
    <w:rsid w:val="6FE510A0"/>
    <w:rsid w:val="6FEB78D8"/>
    <w:rsid w:val="6FF36044"/>
    <w:rsid w:val="6FF54BC7"/>
    <w:rsid w:val="6FF8E44B"/>
    <w:rsid w:val="6FF96B53"/>
    <w:rsid w:val="70002B7C"/>
    <w:rsid w:val="700123C8"/>
    <w:rsid w:val="70054611"/>
    <w:rsid w:val="70074B17"/>
    <w:rsid w:val="700D68BE"/>
    <w:rsid w:val="70111211"/>
    <w:rsid w:val="7016604A"/>
    <w:rsid w:val="701A36A3"/>
    <w:rsid w:val="701B00FE"/>
    <w:rsid w:val="701DCE4E"/>
    <w:rsid w:val="70246371"/>
    <w:rsid w:val="70256094"/>
    <w:rsid w:val="7030D2F4"/>
    <w:rsid w:val="70339424"/>
    <w:rsid w:val="7038FD2A"/>
    <w:rsid w:val="703B6F7B"/>
    <w:rsid w:val="703C0BAD"/>
    <w:rsid w:val="703CAAD6"/>
    <w:rsid w:val="703FC6D4"/>
    <w:rsid w:val="70410AD3"/>
    <w:rsid w:val="70421032"/>
    <w:rsid w:val="704396B9"/>
    <w:rsid w:val="7058CABC"/>
    <w:rsid w:val="70614767"/>
    <w:rsid w:val="7063AA3F"/>
    <w:rsid w:val="7068BE8F"/>
    <w:rsid w:val="7085ED8C"/>
    <w:rsid w:val="708FC7A9"/>
    <w:rsid w:val="70959CAA"/>
    <w:rsid w:val="709D9482"/>
    <w:rsid w:val="709EAD0E"/>
    <w:rsid w:val="70A02BA6"/>
    <w:rsid w:val="70AA538F"/>
    <w:rsid w:val="70AD5283"/>
    <w:rsid w:val="70AD8821"/>
    <w:rsid w:val="70AF114D"/>
    <w:rsid w:val="70B06721"/>
    <w:rsid w:val="70BBF0D6"/>
    <w:rsid w:val="70BDA1A4"/>
    <w:rsid w:val="70BE070D"/>
    <w:rsid w:val="70BEA62D"/>
    <w:rsid w:val="70BED6D9"/>
    <w:rsid w:val="70C03D99"/>
    <w:rsid w:val="70C0942D"/>
    <w:rsid w:val="70C8AEAC"/>
    <w:rsid w:val="70C8CA19"/>
    <w:rsid w:val="70CC0319"/>
    <w:rsid w:val="70CCAA4A"/>
    <w:rsid w:val="70D0871F"/>
    <w:rsid w:val="70D54BA0"/>
    <w:rsid w:val="70D86484"/>
    <w:rsid w:val="70DFA010"/>
    <w:rsid w:val="70ED3B67"/>
    <w:rsid w:val="70F21FF7"/>
    <w:rsid w:val="70F3F5C2"/>
    <w:rsid w:val="70F4BFF7"/>
    <w:rsid w:val="70FA095F"/>
    <w:rsid w:val="70FD6D0F"/>
    <w:rsid w:val="7103AEA2"/>
    <w:rsid w:val="7104842F"/>
    <w:rsid w:val="7108EAAA"/>
    <w:rsid w:val="71112144"/>
    <w:rsid w:val="711B8C83"/>
    <w:rsid w:val="71270CAC"/>
    <w:rsid w:val="7128C914"/>
    <w:rsid w:val="7129553D"/>
    <w:rsid w:val="712DE3A8"/>
    <w:rsid w:val="71302E4F"/>
    <w:rsid w:val="7134781D"/>
    <w:rsid w:val="713BEE90"/>
    <w:rsid w:val="713E8740"/>
    <w:rsid w:val="71441DF6"/>
    <w:rsid w:val="7145B171"/>
    <w:rsid w:val="714D36AF"/>
    <w:rsid w:val="714EE9E4"/>
    <w:rsid w:val="7151DF39"/>
    <w:rsid w:val="7154A993"/>
    <w:rsid w:val="715BB605"/>
    <w:rsid w:val="715DD120"/>
    <w:rsid w:val="715ECEC7"/>
    <w:rsid w:val="7165C788"/>
    <w:rsid w:val="716756C6"/>
    <w:rsid w:val="7169054B"/>
    <w:rsid w:val="7177AE41"/>
    <w:rsid w:val="71816577"/>
    <w:rsid w:val="718462B7"/>
    <w:rsid w:val="718610DF"/>
    <w:rsid w:val="7189B7DD"/>
    <w:rsid w:val="718BE44B"/>
    <w:rsid w:val="718EA3FD"/>
    <w:rsid w:val="71903216"/>
    <w:rsid w:val="71904F3E"/>
    <w:rsid w:val="719065E8"/>
    <w:rsid w:val="7193B00D"/>
    <w:rsid w:val="719A9992"/>
    <w:rsid w:val="719AFCB2"/>
    <w:rsid w:val="719D5444"/>
    <w:rsid w:val="71C11F9B"/>
    <w:rsid w:val="71C834F9"/>
    <w:rsid w:val="71CDDEF6"/>
    <w:rsid w:val="71D5455D"/>
    <w:rsid w:val="71D8E3A0"/>
    <w:rsid w:val="71E048EA"/>
    <w:rsid w:val="71E5293C"/>
    <w:rsid w:val="71E8997E"/>
    <w:rsid w:val="71EC3EF5"/>
    <w:rsid w:val="71F219F2"/>
    <w:rsid w:val="71F2A423"/>
    <w:rsid w:val="71F53037"/>
    <w:rsid w:val="71F5FB5C"/>
    <w:rsid w:val="71F9965A"/>
    <w:rsid w:val="71FD2881"/>
    <w:rsid w:val="71FDD1D4"/>
    <w:rsid w:val="7201EFB7"/>
    <w:rsid w:val="7207C8D1"/>
    <w:rsid w:val="720B0F2F"/>
    <w:rsid w:val="720D988F"/>
    <w:rsid w:val="7216D1D1"/>
    <w:rsid w:val="7217C659"/>
    <w:rsid w:val="721F28F5"/>
    <w:rsid w:val="721F5381"/>
    <w:rsid w:val="7220B9B2"/>
    <w:rsid w:val="7221F5EC"/>
    <w:rsid w:val="7225D7D5"/>
    <w:rsid w:val="722DF682"/>
    <w:rsid w:val="723B18B3"/>
    <w:rsid w:val="723C14DE"/>
    <w:rsid w:val="724224DB"/>
    <w:rsid w:val="724BC205"/>
    <w:rsid w:val="72582E89"/>
    <w:rsid w:val="725DA50D"/>
    <w:rsid w:val="7262176F"/>
    <w:rsid w:val="726A4B98"/>
    <w:rsid w:val="726CB7F0"/>
    <w:rsid w:val="726E69A3"/>
    <w:rsid w:val="727280F5"/>
    <w:rsid w:val="72790800"/>
    <w:rsid w:val="72794000"/>
    <w:rsid w:val="727B6977"/>
    <w:rsid w:val="727F16F9"/>
    <w:rsid w:val="727FFA1E"/>
    <w:rsid w:val="72860B98"/>
    <w:rsid w:val="7289550D"/>
    <w:rsid w:val="728A735A"/>
    <w:rsid w:val="728BBEAA"/>
    <w:rsid w:val="728D21CE"/>
    <w:rsid w:val="728E969B"/>
    <w:rsid w:val="72982E34"/>
    <w:rsid w:val="72984895"/>
    <w:rsid w:val="729EC7EC"/>
    <w:rsid w:val="72A24CD0"/>
    <w:rsid w:val="72AE9AE4"/>
    <w:rsid w:val="72AFFFB8"/>
    <w:rsid w:val="72B19C90"/>
    <w:rsid w:val="72B663C4"/>
    <w:rsid w:val="72B7E0D9"/>
    <w:rsid w:val="72B911AA"/>
    <w:rsid w:val="72CAF872"/>
    <w:rsid w:val="72CE75EC"/>
    <w:rsid w:val="72CE9049"/>
    <w:rsid w:val="72D2539A"/>
    <w:rsid w:val="72D2EB06"/>
    <w:rsid w:val="72D538B2"/>
    <w:rsid w:val="72D6597A"/>
    <w:rsid w:val="72D74FCA"/>
    <w:rsid w:val="72D75473"/>
    <w:rsid w:val="72D8F735"/>
    <w:rsid w:val="72DB32B9"/>
    <w:rsid w:val="72DBF2CA"/>
    <w:rsid w:val="72DD858E"/>
    <w:rsid w:val="72E28B83"/>
    <w:rsid w:val="72E35EE6"/>
    <w:rsid w:val="72E36151"/>
    <w:rsid w:val="72E43534"/>
    <w:rsid w:val="72F0F3FC"/>
    <w:rsid w:val="72F6A987"/>
    <w:rsid w:val="72F88965"/>
    <w:rsid w:val="72FDA8DE"/>
    <w:rsid w:val="730205C1"/>
    <w:rsid w:val="730887B0"/>
    <w:rsid w:val="730C3B07"/>
    <w:rsid w:val="730CA522"/>
    <w:rsid w:val="730E1C78"/>
    <w:rsid w:val="73175F4D"/>
    <w:rsid w:val="731B841B"/>
    <w:rsid w:val="731F30AB"/>
    <w:rsid w:val="731FE73C"/>
    <w:rsid w:val="732241B4"/>
    <w:rsid w:val="73226B41"/>
    <w:rsid w:val="73262122"/>
    <w:rsid w:val="732642D5"/>
    <w:rsid w:val="73265CD0"/>
    <w:rsid w:val="732A3FCE"/>
    <w:rsid w:val="732E1287"/>
    <w:rsid w:val="7334B050"/>
    <w:rsid w:val="733C3ECD"/>
    <w:rsid w:val="733E5DA6"/>
    <w:rsid w:val="733F991D"/>
    <w:rsid w:val="734142F0"/>
    <w:rsid w:val="73497F12"/>
    <w:rsid w:val="734A0E7C"/>
    <w:rsid w:val="734B4ACA"/>
    <w:rsid w:val="734EA416"/>
    <w:rsid w:val="73508049"/>
    <w:rsid w:val="73630E16"/>
    <w:rsid w:val="736872F1"/>
    <w:rsid w:val="736909E0"/>
    <w:rsid w:val="7373EEAB"/>
    <w:rsid w:val="737CFAB1"/>
    <w:rsid w:val="737DBEEE"/>
    <w:rsid w:val="7380A0FE"/>
    <w:rsid w:val="738378B2"/>
    <w:rsid w:val="7386A7F3"/>
    <w:rsid w:val="7387C0D3"/>
    <w:rsid w:val="7387FBAA"/>
    <w:rsid w:val="73928B7D"/>
    <w:rsid w:val="73942ADB"/>
    <w:rsid w:val="739FCFAB"/>
    <w:rsid w:val="73A12C0E"/>
    <w:rsid w:val="73B373CF"/>
    <w:rsid w:val="73B61262"/>
    <w:rsid w:val="73B6BEEA"/>
    <w:rsid w:val="73B98637"/>
    <w:rsid w:val="73BA3865"/>
    <w:rsid w:val="73C3C258"/>
    <w:rsid w:val="73C923E0"/>
    <w:rsid w:val="73CB7CB5"/>
    <w:rsid w:val="73D22711"/>
    <w:rsid w:val="73DBE211"/>
    <w:rsid w:val="73DC8C18"/>
    <w:rsid w:val="73E774F8"/>
    <w:rsid w:val="73E96F81"/>
    <w:rsid w:val="73EF11C5"/>
    <w:rsid w:val="73F27126"/>
    <w:rsid w:val="73F2DF2E"/>
    <w:rsid w:val="73F76A98"/>
    <w:rsid w:val="73F8559C"/>
    <w:rsid w:val="73FECE61"/>
    <w:rsid w:val="74019CA9"/>
    <w:rsid w:val="74071B57"/>
    <w:rsid w:val="74088014"/>
    <w:rsid w:val="740F015A"/>
    <w:rsid w:val="7410DEDA"/>
    <w:rsid w:val="7412F9BE"/>
    <w:rsid w:val="7414E2E6"/>
    <w:rsid w:val="7416D5A2"/>
    <w:rsid w:val="74243C72"/>
    <w:rsid w:val="7425A3AB"/>
    <w:rsid w:val="7425FA31"/>
    <w:rsid w:val="74276B23"/>
    <w:rsid w:val="74309011"/>
    <w:rsid w:val="743781F8"/>
    <w:rsid w:val="7437A575"/>
    <w:rsid w:val="743E817C"/>
    <w:rsid w:val="7443AC5C"/>
    <w:rsid w:val="744E4B24"/>
    <w:rsid w:val="7455CDA7"/>
    <w:rsid w:val="74579E23"/>
    <w:rsid w:val="74584BE3"/>
    <w:rsid w:val="745FDD67"/>
    <w:rsid w:val="74620A36"/>
    <w:rsid w:val="7463D9B6"/>
    <w:rsid w:val="7466406D"/>
    <w:rsid w:val="746931BA"/>
    <w:rsid w:val="746B7DAF"/>
    <w:rsid w:val="746E7CB7"/>
    <w:rsid w:val="7471D84D"/>
    <w:rsid w:val="74724B30"/>
    <w:rsid w:val="747EDC3A"/>
    <w:rsid w:val="7480E687"/>
    <w:rsid w:val="748E3B74"/>
    <w:rsid w:val="7492B354"/>
    <w:rsid w:val="7493A3D9"/>
    <w:rsid w:val="74949B03"/>
    <w:rsid w:val="74960F69"/>
    <w:rsid w:val="7498B322"/>
    <w:rsid w:val="74A2E661"/>
    <w:rsid w:val="74A39DD9"/>
    <w:rsid w:val="74A43C32"/>
    <w:rsid w:val="74A92B28"/>
    <w:rsid w:val="74C1AF0C"/>
    <w:rsid w:val="74C32752"/>
    <w:rsid w:val="74C94F44"/>
    <w:rsid w:val="74C9B7A4"/>
    <w:rsid w:val="74CCE449"/>
    <w:rsid w:val="74CF2D22"/>
    <w:rsid w:val="74D5069E"/>
    <w:rsid w:val="74D53098"/>
    <w:rsid w:val="74DBB429"/>
    <w:rsid w:val="74E49FCA"/>
    <w:rsid w:val="74F2C44D"/>
    <w:rsid w:val="74FA106A"/>
    <w:rsid w:val="74FF7927"/>
    <w:rsid w:val="7505E200"/>
    <w:rsid w:val="7509585B"/>
    <w:rsid w:val="75164E25"/>
    <w:rsid w:val="7517CDE6"/>
    <w:rsid w:val="751AD310"/>
    <w:rsid w:val="751B5CCD"/>
    <w:rsid w:val="751BCA5D"/>
    <w:rsid w:val="751F98B0"/>
    <w:rsid w:val="75253210"/>
    <w:rsid w:val="75298C50"/>
    <w:rsid w:val="752FE3BB"/>
    <w:rsid w:val="752FE9FA"/>
    <w:rsid w:val="753940D0"/>
    <w:rsid w:val="753D5374"/>
    <w:rsid w:val="753FB0C7"/>
    <w:rsid w:val="7541CADA"/>
    <w:rsid w:val="754330C9"/>
    <w:rsid w:val="754A4D5F"/>
    <w:rsid w:val="754AFC17"/>
    <w:rsid w:val="754E23A3"/>
    <w:rsid w:val="7551373F"/>
    <w:rsid w:val="755D27A6"/>
    <w:rsid w:val="756905A2"/>
    <w:rsid w:val="75699293"/>
    <w:rsid w:val="756A7C77"/>
    <w:rsid w:val="756AC9C2"/>
    <w:rsid w:val="756E3AFB"/>
    <w:rsid w:val="756EF3D3"/>
    <w:rsid w:val="7572E7EB"/>
    <w:rsid w:val="7575101C"/>
    <w:rsid w:val="7583752C"/>
    <w:rsid w:val="758B8075"/>
    <w:rsid w:val="758CAFF4"/>
    <w:rsid w:val="759487D9"/>
    <w:rsid w:val="7596BE1F"/>
    <w:rsid w:val="759B410F"/>
    <w:rsid w:val="75A2AE89"/>
    <w:rsid w:val="75A4CE7D"/>
    <w:rsid w:val="75AB0580"/>
    <w:rsid w:val="75B0D48A"/>
    <w:rsid w:val="75B38FA0"/>
    <w:rsid w:val="75B43587"/>
    <w:rsid w:val="75B6471A"/>
    <w:rsid w:val="75BDF1BD"/>
    <w:rsid w:val="75C15870"/>
    <w:rsid w:val="75C7A6E4"/>
    <w:rsid w:val="75C7C562"/>
    <w:rsid w:val="75CC581A"/>
    <w:rsid w:val="75D5C16B"/>
    <w:rsid w:val="75D80550"/>
    <w:rsid w:val="75E179E2"/>
    <w:rsid w:val="75E232B0"/>
    <w:rsid w:val="75E3C45F"/>
    <w:rsid w:val="75E6918E"/>
    <w:rsid w:val="75F17192"/>
    <w:rsid w:val="75F3668E"/>
    <w:rsid w:val="75F8F03E"/>
    <w:rsid w:val="75F91D0C"/>
    <w:rsid w:val="75FFBCA0"/>
    <w:rsid w:val="7600A9A6"/>
    <w:rsid w:val="7603EBCA"/>
    <w:rsid w:val="760B4E53"/>
    <w:rsid w:val="760F11B1"/>
    <w:rsid w:val="7612C28E"/>
    <w:rsid w:val="76225237"/>
    <w:rsid w:val="7625FE45"/>
    <w:rsid w:val="7626F8A2"/>
    <w:rsid w:val="76284711"/>
    <w:rsid w:val="7629D999"/>
    <w:rsid w:val="762E6A8D"/>
    <w:rsid w:val="7630A44C"/>
    <w:rsid w:val="76319922"/>
    <w:rsid w:val="7637BB6D"/>
    <w:rsid w:val="763BFE43"/>
    <w:rsid w:val="763D9093"/>
    <w:rsid w:val="7645FD0A"/>
    <w:rsid w:val="764DBFAE"/>
    <w:rsid w:val="76517F8A"/>
    <w:rsid w:val="765422DE"/>
    <w:rsid w:val="765A0E9A"/>
    <w:rsid w:val="765C876A"/>
    <w:rsid w:val="765E11B7"/>
    <w:rsid w:val="765E28DF"/>
    <w:rsid w:val="766AFCF7"/>
    <w:rsid w:val="766BDCE2"/>
    <w:rsid w:val="767048B4"/>
    <w:rsid w:val="76740BB0"/>
    <w:rsid w:val="76767974"/>
    <w:rsid w:val="7677F1C1"/>
    <w:rsid w:val="767A082A"/>
    <w:rsid w:val="767E3D37"/>
    <w:rsid w:val="7683F641"/>
    <w:rsid w:val="768935D3"/>
    <w:rsid w:val="7696F40E"/>
    <w:rsid w:val="7698477F"/>
    <w:rsid w:val="76A014F8"/>
    <w:rsid w:val="76A1B473"/>
    <w:rsid w:val="76A2C741"/>
    <w:rsid w:val="76A97755"/>
    <w:rsid w:val="76ACD9E9"/>
    <w:rsid w:val="76BD88FC"/>
    <w:rsid w:val="76C25D10"/>
    <w:rsid w:val="76CAE220"/>
    <w:rsid w:val="76CC47C2"/>
    <w:rsid w:val="76DAF087"/>
    <w:rsid w:val="76DF21B4"/>
    <w:rsid w:val="76E1577B"/>
    <w:rsid w:val="76E676A0"/>
    <w:rsid w:val="76E6A0D2"/>
    <w:rsid w:val="76E7811A"/>
    <w:rsid w:val="76EDD9CC"/>
    <w:rsid w:val="76F537CB"/>
    <w:rsid w:val="76F67208"/>
    <w:rsid w:val="76FC4939"/>
    <w:rsid w:val="7704DE55"/>
    <w:rsid w:val="77098FAB"/>
    <w:rsid w:val="770B9B04"/>
    <w:rsid w:val="77109545"/>
    <w:rsid w:val="771686BD"/>
    <w:rsid w:val="771893F8"/>
    <w:rsid w:val="771B71A7"/>
    <w:rsid w:val="7724415F"/>
    <w:rsid w:val="7733E8D0"/>
    <w:rsid w:val="7734BEAA"/>
    <w:rsid w:val="773EB4A6"/>
    <w:rsid w:val="7744D5CE"/>
    <w:rsid w:val="774D3EF7"/>
    <w:rsid w:val="774E3ACA"/>
    <w:rsid w:val="774E9A79"/>
    <w:rsid w:val="77616CBA"/>
    <w:rsid w:val="77734C2C"/>
    <w:rsid w:val="7773D4F9"/>
    <w:rsid w:val="77742A34"/>
    <w:rsid w:val="7776A896"/>
    <w:rsid w:val="77774AAC"/>
    <w:rsid w:val="77788D89"/>
    <w:rsid w:val="777F56F0"/>
    <w:rsid w:val="7792A36B"/>
    <w:rsid w:val="7793C087"/>
    <w:rsid w:val="77977482"/>
    <w:rsid w:val="77A00C36"/>
    <w:rsid w:val="77AD5FBB"/>
    <w:rsid w:val="77B27593"/>
    <w:rsid w:val="77B72B35"/>
    <w:rsid w:val="77C14C3C"/>
    <w:rsid w:val="77C495D4"/>
    <w:rsid w:val="77C4B0B7"/>
    <w:rsid w:val="77C62013"/>
    <w:rsid w:val="77C76642"/>
    <w:rsid w:val="77CCA614"/>
    <w:rsid w:val="77CCB908"/>
    <w:rsid w:val="77D5D1B4"/>
    <w:rsid w:val="77DDF2E5"/>
    <w:rsid w:val="77E40877"/>
    <w:rsid w:val="77E8F9B3"/>
    <w:rsid w:val="77EAAFBE"/>
    <w:rsid w:val="77ECE525"/>
    <w:rsid w:val="77EF416F"/>
    <w:rsid w:val="77F1495F"/>
    <w:rsid w:val="77F5FDB7"/>
    <w:rsid w:val="77F787C9"/>
    <w:rsid w:val="77F85F0B"/>
    <w:rsid w:val="77FBCE85"/>
    <w:rsid w:val="7805CEC5"/>
    <w:rsid w:val="7813C990"/>
    <w:rsid w:val="78154DFD"/>
    <w:rsid w:val="781E0633"/>
    <w:rsid w:val="781E38B0"/>
    <w:rsid w:val="781F3F87"/>
    <w:rsid w:val="782A4181"/>
    <w:rsid w:val="782D7671"/>
    <w:rsid w:val="782F4F6A"/>
    <w:rsid w:val="78370CAA"/>
    <w:rsid w:val="78394F42"/>
    <w:rsid w:val="784014C3"/>
    <w:rsid w:val="78409C55"/>
    <w:rsid w:val="7842740D"/>
    <w:rsid w:val="784AE24D"/>
    <w:rsid w:val="785346A3"/>
    <w:rsid w:val="78540B63"/>
    <w:rsid w:val="78581B1C"/>
    <w:rsid w:val="78606501"/>
    <w:rsid w:val="78633AA0"/>
    <w:rsid w:val="7863678E"/>
    <w:rsid w:val="7866E76A"/>
    <w:rsid w:val="786E3718"/>
    <w:rsid w:val="786E7CBD"/>
    <w:rsid w:val="78729AAE"/>
    <w:rsid w:val="787308CF"/>
    <w:rsid w:val="7873E286"/>
    <w:rsid w:val="787F1DAA"/>
    <w:rsid w:val="7883F912"/>
    <w:rsid w:val="78854F81"/>
    <w:rsid w:val="7886AA92"/>
    <w:rsid w:val="788CE5FE"/>
    <w:rsid w:val="7891C8C0"/>
    <w:rsid w:val="78AB560F"/>
    <w:rsid w:val="78ADB2E5"/>
    <w:rsid w:val="78B24375"/>
    <w:rsid w:val="78B4E3CD"/>
    <w:rsid w:val="78BD590F"/>
    <w:rsid w:val="78C03E5B"/>
    <w:rsid w:val="78CCF151"/>
    <w:rsid w:val="78CD175B"/>
    <w:rsid w:val="78CDC0F0"/>
    <w:rsid w:val="78CF1A6B"/>
    <w:rsid w:val="78CFC8DC"/>
    <w:rsid w:val="78D27F35"/>
    <w:rsid w:val="78DE4755"/>
    <w:rsid w:val="78E014CD"/>
    <w:rsid w:val="78E0D22E"/>
    <w:rsid w:val="78E200B4"/>
    <w:rsid w:val="78E21670"/>
    <w:rsid w:val="78E73C59"/>
    <w:rsid w:val="78EABF17"/>
    <w:rsid w:val="78F2D75C"/>
    <w:rsid w:val="78FDEDAB"/>
    <w:rsid w:val="78FFD739"/>
    <w:rsid w:val="7902EB74"/>
    <w:rsid w:val="790912B1"/>
    <w:rsid w:val="7920ABD7"/>
    <w:rsid w:val="792FA901"/>
    <w:rsid w:val="79307E0A"/>
    <w:rsid w:val="7934EA88"/>
    <w:rsid w:val="793B5312"/>
    <w:rsid w:val="793EC381"/>
    <w:rsid w:val="794A1FD8"/>
    <w:rsid w:val="794BD7EC"/>
    <w:rsid w:val="794E6AFD"/>
    <w:rsid w:val="794F5F7E"/>
    <w:rsid w:val="7954BAE7"/>
    <w:rsid w:val="79567C59"/>
    <w:rsid w:val="795DE043"/>
    <w:rsid w:val="7968AC49"/>
    <w:rsid w:val="796C0856"/>
    <w:rsid w:val="796C56C1"/>
    <w:rsid w:val="796D8CF1"/>
    <w:rsid w:val="7971D160"/>
    <w:rsid w:val="7973CAD1"/>
    <w:rsid w:val="7975B20A"/>
    <w:rsid w:val="797644E4"/>
    <w:rsid w:val="79765400"/>
    <w:rsid w:val="79784CEB"/>
    <w:rsid w:val="797BE0CB"/>
    <w:rsid w:val="797C44A9"/>
    <w:rsid w:val="7982F98E"/>
    <w:rsid w:val="798320AA"/>
    <w:rsid w:val="798530E5"/>
    <w:rsid w:val="79859C90"/>
    <w:rsid w:val="7992E903"/>
    <w:rsid w:val="799377C2"/>
    <w:rsid w:val="79A23C92"/>
    <w:rsid w:val="79A24D57"/>
    <w:rsid w:val="79A9498D"/>
    <w:rsid w:val="79B35576"/>
    <w:rsid w:val="79B72F2A"/>
    <w:rsid w:val="79B7C202"/>
    <w:rsid w:val="79BF59D7"/>
    <w:rsid w:val="79BFCC92"/>
    <w:rsid w:val="79C911F4"/>
    <w:rsid w:val="79CCD6DA"/>
    <w:rsid w:val="79D146AA"/>
    <w:rsid w:val="79D449BD"/>
    <w:rsid w:val="79D65621"/>
    <w:rsid w:val="79DA7AFC"/>
    <w:rsid w:val="79DE8079"/>
    <w:rsid w:val="79E0A06B"/>
    <w:rsid w:val="79E34F3D"/>
    <w:rsid w:val="79E65207"/>
    <w:rsid w:val="79E821F6"/>
    <w:rsid w:val="79EDC443"/>
    <w:rsid w:val="79EF8551"/>
    <w:rsid w:val="79F0417D"/>
    <w:rsid w:val="79F14863"/>
    <w:rsid w:val="79F34271"/>
    <w:rsid w:val="79F40CDC"/>
    <w:rsid w:val="79F6D951"/>
    <w:rsid w:val="79FE9EE0"/>
    <w:rsid w:val="7A02D1F3"/>
    <w:rsid w:val="7A0C6E65"/>
    <w:rsid w:val="7A0F3C70"/>
    <w:rsid w:val="7A0FED97"/>
    <w:rsid w:val="7A1890B0"/>
    <w:rsid w:val="7A1B0957"/>
    <w:rsid w:val="7A21C9FC"/>
    <w:rsid w:val="7A246769"/>
    <w:rsid w:val="7A272ABE"/>
    <w:rsid w:val="7A2D3B3E"/>
    <w:rsid w:val="7A3BD8C2"/>
    <w:rsid w:val="7A3E71E1"/>
    <w:rsid w:val="7A3EF128"/>
    <w:rsid w:val="7A3FC862"/>
    <w:rsid w:val="7A4A8E2F"/>
    <w:rsid w:val="7A4D380A"/>
    <w:rsid w:val="7A50BABE"/>
    <w:rsid w:val="7A517BC3"/>
    <w:rsid w:val="7A52A09A"/>
    <w:rsid w:val="7A5EC302"/>
    <w:rsid w:val="7A5F588F"/>
    <w:rsid w:val="7A601088"/>
    <w:rsid w:val="7A61AEF4"/>
    <w:rsid w:val="7A6C0615"/>
    <w:rsid w:val="7A6C2CEC"/>
    <w:rsid w:val="7A74B54A"/>
    <w:rsid w:val="7A76C79B"/>
    <w:rsid w:val="7A86836B"/>
    <w:rsid w:val="7A8B012D"/>
    <w:rsid w:val="7A8BDD30"/>
    <w:rsid w:val="7A8CFAD5"/>
    <w:rsid w:val="7A94B1D7"/>
    <w:rsid w:val="7A94D0B3"/>
    <w:rsid w:val="7A9B6558"/>
    <w:rsid w:val="7A9BD5B3"/>
    <w:rsid w:val="7AA975E6"/>
    <w:rsid w:val="7AAAEFCD"/>
    <w:rsid w:val="7AAF9623"/>
    <w:rsid w:val="7AB5868E"/>
    <w:rsid w:val="7AB62037"/>
    <w:rsid w:val="7AB9B2CF"/>
    <w:rsid w:val="7ABC6DEB"/>
    <w:rsid w:val="7ABC9122"/>
    <w:rsid w:val="7ACDE8A9"/>
    <w:rsid w:val="7AD0F0F4"/>
    <w:rsid w:val="7AD34087"/>
    <w:rsid w:val="7AD4E866"/>
    <w:rsid w:val="7AD7D5A9"/>
    <w:rsid w:val="7AD9F73C"/>
    <w:rsid w:val="7ADD6281"/>
    <w:rsid w:val="7AE0E7A1"/>
    <w:rsid w:val="7AE25FE5"/>
    <w:rsid w:val="7AF192C8"/>
    <w:rsid w:val="7AF545E2"/>
    <w:rsid w:val="7B0498C5"/>
    <w:rsid w:val="7B092670"/>
    <w:rsid w:val="7B13D61E"/>
    <w:rsid w:val="7B1681D0"/>
    <w:rsid w:val="7B181229"/>
    <w:rsid w:val="7B20017F"/>
    <w:rsid w:val="7B2A1769"/>
    <w:rsid w:val="7B321195"/>
    <w:rsid w:val="7B32F586"/>
    <w:rsid w:val="7B35AE51"/>
    <w:rsid w:val="7B391BFD"/>
    <w:rsid w:val="7B3CA417"/>
    <w:rsid w:val="7B427834"/>
    <w:rsid w:val="7B4AA47B"/>
    <w:rsid w:val="7B4AAC6E"/>
    <w:rsid w:val="7B4D234A"/>
    <w:rsid w:val="7B5554A3"/>
    <w:rsid w:val="7B56C3BD"/>
    <w:rsid w:val="7B5C4FA0"/>
    <w:rsid w:val="7B5CDF12"/>
    <w:rsid w:val="7B5EB87F"/>
    <w:rsid w:val="7B6012A4"/>
    <w:rsid w:val="7B684A9D"/>
    <w:rsid w:val="7B68B31C"/>
    <w:rsid w:val="7B6D601F"/>
    <w:rsid w:val="7B6FC961"/>
    <w:rsid w:val="7B78D76E"/>
    <w:rsid w:val="7B7A0A52"/>
    <w:rsid w:val="7B7C60B5"/>
    <w:rsid w:val="7B858925"/>
    <w:rsid w:val="7B914F2D"/>
    <w:rsid w:val="7B91F218"/>
    <w:rsid w:val="7B92D1A9"/>
    <w:rsid w:val="7B9D8F64"/>
    <w:rsid w:val="7B9ED785"/>
    <w:rsid w:val="7BA526EC"/>
    <w:rsid w:val="7BA8897E"/>
    <w:rsid w:val="7BA97608"/>
    <w:rsid w:val="7BAEE108"/>
    <w:rsid w:val="7BAFD20D"/>
    <w:rsid w:val="7BB2D97C"/>
    <w:rsid w:val="7BB2DB8B"/>
    <w:rsid w:val="7BB5A65A"/>
    <w:rsid w:val="7BBA694B"/>
    <w:rsid w:val="7BCB0C4E"/>
    <w:rsid w:val="7BCD2001"/>
    <w:rsid w:val="7BD14BE5"/>
    <w:rsid w:val="7BD207AC"/>
    <w:rsid w:val="7BD24B17"/>
    <w:rsid w:val="7BD754A3"/>
    <w:rsid w:val="7BD9C69E"/>
    <w:rsid w:val="7BDA63F6"/>
    <w:rsid w:val="7BDFF77C"/>
    <w:rsid w:val="7BE53E46"/>
    <w:rsid w:val="7BE62FA6"/>
    <w:rsid w:val="7BE7ED10"/>
    <w:rsid w:val="7BE9E2BF"/>
    <w:rsid w:val="7BF68C03"/>
    <w:rsid w:val="7BF93CB3"/>
    <w:rsid w:val="7BF99A61"/>
    <w:rsid w:val="7BFA7DC4"/>
    <w:rsid w:val="7C014A77"/>
    <w:rsid w:val="7C05C026"/>
    <w:rsid w:val="7C10F2A8"/>
    <w:rsid w:val="7C121D32"/>
    <w:rsid w:val="7C1BDC79"/>
    <w:rsid w:val="7C1C96AB"/>
    <w:rsid w:val="7C1DE43F"/>
    <w:rsid w:val="7C258B29"/>
    <w:rsid w:val="7C28FFAE"/>
    <w:rsid w:val="7C2F4AC3"/>
    <w:rsid w:val="7C3D24D4"/>
    <w:rsid w:val="7C46F983"/>
    <w:rsid w:val="7C54160D"/>
    <w:rsid w:val="7C5E070D"/>
    <w:rsid w:val="7C6E0539"/>
    <w:rsid w:val="7C768C66"/>
    <w:rsid w:val="7C78ABE7"/>
    <w:rsid w:val="7C82331F"/>
    <w:rsid w:val="7C83EFBA"/>
    <w:rsid w:val="7C8AE101"/>
    <w:rsid w:val="7C8DC1BF"/>
    <w:rsid w:val="7C948040"/>
    <w:rsid w:val="7C98634A"/>
    <w:rsid w:val="7C9D1302"/>
    <w:rsid w:val="7CA374CB"/>
    <w:rsid w:val="7CA49C3D"/>
    <w:rsid w:val="7CA70B79"/>
    <w:rsid w:val="7CAA53A9"/>
    <w:rsid w:val="7CB6B838"/>
    <w:rsid w:val="7CBF9AE2"/>
    <w:rsid w:val="7CC17678"/>
    <w:rsid w:val="7CC3E414"/>
    <w:rsid w:val="7CC6E415"/>
    <w:rsid w:val="7CCBFA7A"/>
    <w:rsid w:val="7CCC00B0"/>
    <w:rsid w:val="7CD61EDC"/>
    <w:rsid w:val="7CDEF203"/>
    <w:rsid w:val="7CDF3C74"/>
    <w:rsid w:val="7CE17FD5"/>
    <w:rsid w:val="7CE20D65"/>
    <w:rsid w:val="7CE7E547"/>
    <w:rsid w:val="7CE9C417"/>
    <w:rsid w:val="7CEA6088"/>
    <w:rsid w:val="7CEC30D8"/>
    <w:rsid w:val="7CF2B36D"/>
    <w:rsid w:val="7CF34F78"/>
    <w:rsid w:val="7CF3585B"/>
    <w:rsid w:val="7CF8E344"/>
    <w:rsid w:val="7CFAA42E"/>
    <w:rsid w:val="7D04609E"/>
    <w:rsid w:val="7D0CD9F5"/>
    <w:rsid w:val="7D10359A"/>
    <w:rsid w:val="7D1327B8"/>
    <w:rsid w:val="7D147FF8"/>
    <w:rsid w:val="7D173C37"/>
    <w:rsid w:val="7D1BDD61"/>
    <w:rsid w:val="7D1CE749"/>
    <w:rsid w:val="7D1D2CBA"/>
    <w:rsid w:val="7D1D675D"/>
    <w:rsid w:val="7D22D8CD"/>
    <w:rsid w:val="7D270CD9"/>
    <w:rsid w:val="7D28C26E"/>
    <w:rsid w:val="7D295EE3"/>
    <w:rsid w:val="7D2A2A21"/>
    <w:rsid w:val="7D2A77F5"/>
    <w:rsid w:val="7D2B1094"/>
    <w:rsid w:val="7D2E2A0A"/>
    <w:rsid w:val="7D2FC59F"/>
    <w:rsid w:val="7D33F0EA"/>
    <w:rsid w:val="7D34E6E9"/>
    <w:rsid w:val="7D3759BC"/>
    <w:rsid w:val="7D39566D"/>
    <w:rsid w:val="7D3CED2C"/>
    <w:rsid w:val="7D44594C"/>
    <w:rsid w:val="7D4C6AA0"/>
    <w:rsid w:val="7D4CFD19"/>
    <w:rsid w:val="7D521E72"/>
    <w:rsid w:val="7D56CE6E"/>
    <w:rsid w:val="7D5F089B"/>
    <w:rsid w:val="7D5F3F05"/>
    <w:rsid w:val="7D6E2B79"/>
    <w:rsid w:val="7D702ED0"/>
    <w:rsid w:val="7D7386CC"/>
    <w:rsid w:val="7D81CF46"/>
    <w:rsid w:val="7D85165B"/>
    <w:rsid w:val="7D89BB72"/>
    <w:rsid w:val="7D89C94C"/>
    <w:rsid w:val="7D89E1FC"/>
    <w:rsid w:val="7D97EEB8"/>
    <w:rsid w:val="7D9F722A"/>
    <w:rsid w:val="7DA384E6"/>
    <w:rsid w:val="7DA5AC4C"/>
    <w:rsid w:val="7DAB6A2B"/>
    <w:rsid w:val="7DC382B3"/>
    <w:rsid w:val="7DC4F363"/>
    <w:rsid w:val="7DC694F4"/>
    <w:rsid w:val="7DC7DB5B"/>
    <w:rsid w:val="7DCD9EEE"/>
    <w:rsid w:val="7DDB878E"/>
    <w:rsid w:val="7DDFA536"/>
    <w:rsid w:val="7DE1157B"/>
    <w:rsid w:val="7DE28E76"/>
    <w:rsid w:val="7DE5B39F"/>
    <w:rsid w:val="7DE6A64E"/>
    <w:rsid w:val="7DE6E181"/>
    <w:rsid w:val="7DE77DB8"/>
    <w:rsid w:val="7DEB64A5"/>
    <w:rsid w:val="7DEBEB9C"/>
    <w:rsid w:val="7DF27A50"/>
    <w:rsid w:val="7DF4565A"/>
    <w:rsid w:val="7DFACF75"/>
    <w:rsid w:val="7DFBB7B8"/>
    <w:rsid w:val="7DFC7CCC"/>
    <w:rsid w:val="7E04173C"/>
    <w:rsid w:val="7E0947A2"/>
    <w:rsid w:val="7E0F39A4"/>
    <w:rsid w:val="7E0F570D"/>
    <w:rsid w:val="7E121F85"/>
    <w:rsid w:val="7E1A1D1C"/>
    <w:rsid w:val="7E232C00"/>
    <w:rsid w:val="7E26B908"/>
    <w:rsid w:val="7E28C868"/>
    <w:rsid w:val="7E2AE93B"/>
    <w:rsid w:val="7E2E1F47"/>
    <w:rsid w:val="7E2F26D5"/>
    <w:rsid w:val="7E3A972E"/>
    <w:rsid w:val="7E3CF34B"/>
    <w:rsid w:val="7E3F190D"/>
    <w:rsid w:val="7E4379F0"/>
    <w:rsid w:val="7E447103"/>
    <w:rsid w:val="7E462697"/>
    <w:rsid w:val="7E4A6483"/>
    <w:rsid w:val="7E4D1CD4"/>
    <w:rsid w:val="7E57DC75"/>
    <w:rsid w:val="7E63885F"/>
    <w:rsid w:val="7E63BC24"/>
    <w:rsid w:val="7E67CBF8"/>
    <w:rsid w:val="7E6847E6"/>
    <w:rsid w:val="7E6A3459"/>
    <w:rsid w:val="7E6BF167"/>
    <w:rsid w:val="7E6F0513"/>
    <w:rsid w:val="7E732438"/>
    <w:rsid w:val="7E7B1A30"/>
    <w:rsid w:val="7E7D7645"/>
    <w:rsid w:val="7E80FEDF"/>
    <w:rsid w:val="7E81ECC3"/>
    <w:rsid w:val="7E829ED7"/>
    <w:rsid w:val="7E90E663"/>
    <w:rsid w:val="7E9E6FD2"/>
    <w:rsid w:val="7EA2C92D"/>
    <w:rsid w:val="7EA6C22E"/>
    <w:rsid w:val="7EB3FF5E"/>
    <w:rsid w:val="7EB70F59"/>
    <w:rsid w:val="7EB771B3"/>
    <w:rsid w:val="7EBA6AD8"/>
    <w:rsid w:val="7EBEB80E"/>
    <w:rsid w:val="7EC05704"/>
    <w:rsid w:val="7EC50A2A"/>
    <w:rsid w:val="7EC757F2"/>
    <w:rsid w:val="7ECC414C"/>
    <w:rsid w:val="7ECD08D6"/>
    <w:rsid w:val="7ED25B1E"/>
    <w:rsid w:val="7ED4FB5B"/>
    <w:rsid w:val="7ED65DB4"/>
    <w:rsid w:val="7EDCD441"/>
    <w:rsid w:val="7EDE4EBC"/>
    <w:rsid w:val="7EDEA90C"/>
    <w:rsid w:val="7EE086D8"/>
    <w:rsid w:val="7EE793F0"/>
    <w:rsid w:val="7F00B6C4"/>
    <w:rsid w:val="7F03223E"/>
    <w:rsid w:val="7F08E643"/>
    <w:rsid w:val="7F097963"/>
    <w:rsid w:val="7F0D2E83"/>
    <w:rsid w:val="7F1AE812"/>
    <w:rsid w:val="7F1BD7AD"/>
    <w:rsid w:val="7F1C2BD7"/>
    <w:rsid w:val="7F239E1A"/>
    <w:rsid w:val="7F346682"/>
    <w:rsid w:val="7F354438"/>
    <w:rsid w:val="7F382DC8"/>
    <w:rsid w:val="7F40CF8E"/>
    <w:rsid w:val="7F450AAC"/>
    <w:rsid w:val="7F4656E0"/>
    <w:rsid w:val="7F4EC5C9"/>
    <w:rsid w:val="7F5A012A"/>
    <w:rsid w:val="7F5A61A7"/>
    <w:rsid w:val="7F5C6441"/>
    <w:rsid w:val="7F6A59BC"/>
    <w:rsid w:val="7F6C402A"/>
    <w:rsid w:val="7F7706DF"/>
    <w:rsid w:val="7F773B2A"/>
    <w:rsid w:val="7F78738D"/>
    <w:rsid w:val="7F7F985E"/>
    <w:rsid w:val="7F80C1DC"/>
    <w:rsid w:val="7F84C90D"/>
    <w:rsid w:val="7F85BD04"/>
    <w:rsid w:val="7F8C56A7"/>
    <w:rsid w:val="7F91648C"/>
    <w:rsid w:val="7F95E0DA"/>
    <w:rsid w:val="7F964F05"/>
    <w:rsid w:val="7F9AF22C"/>
    <w:rsid w:val="7FA3316D"/>
    <w:rsid w:val="7FAD0C5A"/>
    <w:rsid w:val="7FB2B811"/>
    <w:rsid w:val="7FB5B3EE"/>
    <w:rsid w:val="7FB7318D"/>
    <w:rsid w:val="7FB78CE8"/>
    <w:rsid w:val="7FBA3B9C"/>
    <w:rsid w:val="7FBDCAC4"/>
    <w:rsid w:val="7FBF0F1A"/>
    <w:rsid w:val="7FC31C67"/>
    <w:rsid w:val="7FC7FC6C"/>
    <w:rsid w:val="7FC807A6"/>
    <w:rsid w:val="7FC8BA22"/>
    <w:rsid w:val="7FD090EF"/>
    <w:rsid w:val="7FD10F7B"/>
    <w:rsid w:val="7FD14F03"/>
    <w:rsid w:val="7FD28AD7"/>
    <w:rsid w:val="7FD3C821"/>
    <w:rsid w:val="7FD61B79"/>
    <w:rsid w:val="7FD90ED5"/>
    <w:rsid w:val="7FDA2728"/>
    <w:rsid w:val="7FDD05A1"/>
    <w:rsid w:val="7FDE203C"/>
    <w:rsid w:val="7FDF7F87"/>
    <w:rsid w:val="7FE7B65C"/>
    <w:rsid w:val="7FEBC762"/>
    <w:rsid w:val="7FF78C31"/>
    <w:rsid w:val="7FF7E2F7"/>
    <w:rsid w:val="7FF9010F"/>
    <w:rsid w:val="7FFB520B"/>
    <w:rsid w:val="7FFEEB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921BE064-090F-4455-B925-0ACF3485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uiPriority w:val="9"/>
    <w:unhideWhenUsed/>
    <w:qFormat/>
    <w:rsid w:val="29402721"/>
    <w:pPr>
      <w:keepNext/>
      <w:keepLines/>
      <w:spacing w:before="160" w:after="80"/>
      <w:outlineLvl w:val="2"/>
    </w:pPr>
    <w:rPr>
      <w:rFonts w:eastAsiaTheme="minorEastAsia" w:cstheme="majorEastAsia"/>
      <w:color w:val="2E74B5" w:themeColor="accent1" w:themeShade="BF"/>
      <w:sz w:val="28"/>
      <w:szCs w:val="28"/>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14"/>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3813B0"/>
    <w:rPr>
      <w:sz w:val="20"/>
      <w:szCs w:val="20"/>
    </w:rPr>
  </w:style>
  <w:style w:type="character" w:customStyle="1" w:styleId="AllmrkusetekstMrk">
    <w:name w:val="Allmärkuse tekst Märk"/>
    <w:basedOn w:val="Liguvaikefont"/>
    <w:link w:val="Allmrkusetekst"/>
    <w:rsid w:val="003813B0"/>
    <w:rPr>
      <w:rFonts w:ascii="Arial" w:hAnsi="Arial"/>
      <w:lang w:eastAsia="en-US"/>
    </w:rPr>
  </w:style>
  <w:style w:type="character" w:styleId="Allmrkuseviide">
    <w:name w:val="footnote reference"/>
    <w:basedOn w:val="Liguvaikefont"/>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paragraph" w:styleId="Pealdis">
    <w:name w:val="caption"/>
    <w:basedOn w:val="Normaallaad"/>
    <w:next w:val="Normaallaad"/>
    <w:unhideWhenUsed/>
    <w:qFormat/>
    <w:rsid w:val="004A10E3"/>
    <w:pPr>
      <w:spacing w:after="200"/>
    </w:pPr>
    <w:rPr>
      <w:i/>
      <w:iCs/>
      <w:color w:val="44546A" w:themeColor="text2"/>
      <w:sz w:val="18"/>
      <w:szCs w:val="18"/>
    </w:rPr>
  </w:style>
  <w:style w:type="character" w:customStyle="1" w:styleId="normaltextrun">
    <w:name w:val="normaltextrun"/>
    <w:basedOn w:val="Liguvaikefont"/>
    <w:rsid w:val="00094A24"/>
    <w:rPr>
      <w:rFonts w:asciiTheme="minorHAnsi" w:eastAsiaTheme="minorEastAsia" w:hAnsiTheme="minorHAnsi" w:cstheme="minorBidi"/>
      <w:sz w:val="24"/>
      <w:szCs w:val="24"/>
    </w:rPr>
  </w:style>
  <w:style w:type="paragraph" w:customStyle="1" w:styleId="paragraph">
    <w:name w:val="paragraph"/>
    <w:basedOn w:val="Normaallaad"/>
    <w:uiPriority w:val="1"/>
    <w:rsid w:val="00094A24"/>
    <w:pPr>
      <w:spacing w:beforeAutospacing="1" w:afterAutospacing="1"/>
    </w:pPr>
    <w:rPr>
      <w:rFonts w:asciiTheme="minorHAnsi" w:eastAsiaTheme="minorEastAsia" w:hAnsiTheme="minorHAnsi" w:cstheme="minorBidi"/>
      <w:sz w:val="24"/>
      <w:lang w:eastAsia="et-EE"/>
    </w:rPr>
  </w:style>
  <w:style w:type="character" w:styleId="Mainimine">
    <w:name w:val="Mention"/>
    <w:basedOn w:val="Liguvaikefont"/>
    <w:uiPriority w:val="99"/>
    <w:unhideWhenUsed/>
    <w:rsid w:val="005E7AA7"/>
    <w:rPr>
      <w:color w:val="2B579A"/>
      <w:shd w:val="clear" w:color="auto" w:fill="E1DFDD"/>
    </w:rPr>
  </w:style>
  <w:style w:type="character" w:styleId="Lahendamatamainimine">
    <w:name w:val="Unresolved Mention"/>
    <w:basedOn w:val="Liguvaikefont"/>
    <w:uiPriority w:val="99"/>
    <w:semiHidden/>
    <w:unhideWhenUsed/>
    <w:rsid w:val="00523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681">
      <w:bodyDiv w:val="1"/>
      <w:marLeft w:val="0"/>
      <w:marRight w:val="0"/>
      <w:marTop w:val="0"/>
      <w:marBottom w:val="0"/>
      <w:divBdr>
        <w:top w:val="none" w:sz="0" w:space="0" w:color="auto"/>
        <w:left w:val="none" w:sz="0" w:space="0" w:color="auto"/>
        <w:bottom w:val="none" w:sz="0" w:space="0" w:color="auto"/>
        <w:right w:val="none" w:sz="0" w:space="0" w:color="auto"/>
      </w:divBdr>
    </w:div>
    <w:div w:id="90010049">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1830">
      <w:bodyDiv w:val="1"/>
      <w:marLeft w:val="0"/>
      <w:marRight w:val="0"/>
      <w:marTop w:val="0"/>
      <w:marBottom w:val="0"/>
      <w:divBdr>
        <w:top w:val="none" w:sz="0" w:space="0" w:color="auto"/>
        <w:left w:val="none" w:sz="0" w:space="0" w:color="auto"/>
        <w:bottom w:val="none" w:sz="0" w:space="0" w:color="auto"/>
        <w:right w:val="none" w:sz="0" w:space="0" w:color="auto"/>
      </w:divBdr>
    </w:div>
    <w:div w:id="317852163">
      <w:bodyDiv w:val="1"/>
      <w:marLeft w:val="0"/>
      <w:marRight w:val="0"/>
      <w:marTop w:val="0"/>
      <w:marBottom w:val="0"/>
      <w:divBdr>
        <w:top w:val="none" w:sz="0" w:space="0" w:color="auto"/>
        <w:left w:val="none" w:sz="0" w:space="0" w:color="auto"/>
        <w:bottom w:val="none" w:sz="0" w:space="0" w:color="auto"/>
        <w:right w:val="none" w:sz="0" w:space="0" w:color="auto"/>
      </w:divBdr>
    </w:div>
    <w:div w:id="457072549">
      <w:bodyDiv w:val="1"/>
      <w:marLeft w:val="0"/>
      <w:marRight w:val="0"/>
      <w:marTop w:val="0"/>
      <w:marBottom w:val="0"/>
      <w:divBdr>
        <w:top w:val="none" w:sz="0" w:space="0" w:color="auto"/>
        <w:left w:val="none" w:sz="0" w:space="0" w:color="auto"/>
        <w:bottom w:val="none" w:sz="0" w:space="0" w:color="auto"/>
        <w:right w:val="none" w:sz="0" w:space="0" w:color="auto"/>
      </w:divBdr>
    </w:div>
    <w:div w:id="462164436">
      <w:bodyDiv w:val="1"/>
      <w:marLeft w:val="0"/>
      <w:marRight w:val="0"/>
      <w:marTop w:val="0"/>
      <w:marBottom w:val="0"/>
      <w:divBdr>
        <w:top w:val="none" w:sz="0" w:space="0" w:color="auto"/>
        <w:left w:val="none" w:sz="0" w:space="0" w:color="auto"/>
        <w:bottom w:val="none" w:sz="0" w:space="0" w:color="auto"/>
        <w:right w:val="none" w:sz="0" w:space="0" w:color="auto"/>
      </w:divBdr>
    </w:div>
    <w:div w:id="655376918">
      <w:bodyDiv w:val="1"/>
      <w:marLeft w:val="0"/>
      <w:marRight w:val="0"/>
      <w:marTop w:val="0"/>
      <w:marBottom w:val="0"/>
      <w:divBdr>
        <w:top w:val="none" w:sz="0" w:space="0" w:color="auto"/>
        <w:left w:val="none" w:sz="0" w:space="0" w:color="auto"/>
        <w:bottom w:val="none" w:sz="0" w:space="0" w:color="auto"/>
        <w:right w:val="none" w:sz="0" w:space="0" w:color="auto"/>
      </w:divBdr>
    </w:div>
    <w:div w:id="826825313">
      <w:bodyDiv w:val="1"/>
      <w:marLeft w:val="0"/>
      <w:marRight w:val="0"/>
      <w:marTop w:val="0"/>
      <w:marBottom w:val="0"/>
      <w:divBdr>
        <w:top w:val="none" w:sz="0" w:space="0" w:color="auto"/>
        <w:left w:val="none" w:sz="0" w:space="0" w:color="auto"/>
        <w:bottom w:val="none" w:sz="0" w:space="0" w:color="auto"/>
        <w:right w:val="none" w:sz="0" w:space="0" w:color="auto"/>
      </w:divBdr>
    </w:div>
    <w:div w:id="902639092">
      <w:bodyDiv w:val="1"/>
      <w:marLeft w:val="0"/>
      <w:marRight w:val="0"/>
      <w:marTop w:val="0"/>
      <w:marBottom w:val="0"/>
      <w:divBdr>
        <w:top w:val="none" w:sz="0" w:space="0" w:color="auto"/>
        <w:left w:val="none" w:sz="0" w:space="0" w:color="auto"/>
        <w:bottom w:val="none" w:sz="0" w:space="0" w:color="auto"/>
        <w:right w:val="none" w:sz="0" w:space="0" w:color="auto"/>
      </w:divBdr>
      <w:divsChild>
        <w:div w:id="250042325">
          <w:marLeft w:val="0"/>
          <w:marRight w:val="0"/>
          <w:marTop w:val="0"/>
          <w:marBottom w:val="0"/>
          <w:divBdr>
            <w:top w:val="none" w:sz="0" w:space="0" w:color="auto"/>
            <w:left w:val="none" w:sz="0" w:space="0" w:color="auto"/>
            <w:bottom w:val="none" w:sz="0" w:space="0" w:color="auto"/>
            <w:right w:val="none" w:sz="0" w:space="0" w:color="auto"/>
          </w:divBdr>
        </w:div>
        <w:div w:id="369037640">
          <w:marLeft w:val="0"/>
          <w:marRight w:val="0"/>
          <w:marTop w:val="0"/>
          <w:marBottom w:val="0"/>
          <w:divBdr>
            <w:top w:val="none" w:sz="0" w:space="0" w:color="auto"/>
            <w:left w:val="none" w:sz="0" w:space="0" w:color="auto"/>
            <w:bottom w:val="none" w:sz="0" w:space="0" w:color="auto"/>
            <w:right w:val="none" w:sz="0" w:space="0" w:color="auto"/>
          </w:divBdr>
        </w:div>
        <w:div w:id="508494585">
          <w:marLeft w:val="0"/>
          <w:marRight w:val="0"/>
          <w:marTop w:val="0"/>
          <w:marBottom w:val="0"/>
          <w:divBdr>
            <w:top w:val="none" w:sz="0" w:space="0" w:color="auto"/>
            <w:left w:val="none" w:sz="0" w:space="0" w:color="auto"/>
            <w:bottom w:val="none" w:sz="0" w:space="0" w:color="auto"/>
            <w:right w:val="none" w:sz="0" w:space="0" w:color="auto"/>
          </w:divBdr>
        </w:div>
        <w:div w:id="730537834">
          <w:marLeft w:val="0"/>
          <w:marRight w:val="0"/>
          <w:marTop w:val="0"/>
          <w:marBottom w:val="0"/>
          <w:divBdr>
            <w:top w:val="none" w:sz="0" w:space="0" w:color="auto"/>
            <w:left w:val="none" w:sz="0" w:space="0" w:color="auto"/>
            <w:bottom w:val="none" w:sz="0" w:space="0" w:color="auto"/>
            <w:right w:val="none" w:sz="0" w:space="0" w:color="auto"/>
          </w:divBdr>
        </w:div>
        <w:div w:id="879895848">
          <w:marLeft w:val="0"/>
          <w:marRight w:val="0"/>
          <w:marTop w:val="0"/>
          <w:marBottom w:val="0"/>
          <w:divBdr>
            <w:top w:val="none" w:sz="0" w:space="0" w:color="auto"/>
            <w:left w:val="none" w:sz="0" w:space="0" w:color="auto"/>
            <w:bottom w:val="none" w:sz="0" w:space="0" w:color="auto"/>
            <w:right w:val="none" w:sz="0" w:space="0" w:color="auto"/>
          </w:divBdr>
        </w:div>
        <w:div w:id="1856383213">
          <w:marLeft w:val="0"/>
          <w:marRight w:val="0"/>
          <w:marTop w:val="0"/>
          <w:marBottom w:val="0"/>
          <w:divBdr>
            <w:top w:val="none" w:sz="0" w:space="0" w:color="auto"/>
            <w:left w:val="none" w:sz="0" w:space="0" w:color="auto"/>
            <w:bottom w:val="none" w:sz="0" w:space="0" w:color="auto"/>
            <w:right w:val="none" w:sz="0" w:space="0" w:color="auto"/>
          </w:divBdr>
        </w:div>
        <w:div w:id="1953898491">
          <w:marLeft w:val="0"/>
          <w:marRight w:val="0"/>
          <w:marTop w:val="0"/>
          <w:marBottom w:val="0"/>
          <w:divBdr>
            <w:top w:val="none" w:sz="0" w:space="0" w:color="auto"/>
            <w:left w:val="none" w:sz="0" w:space="0" w:color="auto"/>
            <w:bottom w:val="none" w:sz="0" w:space="0" w:color="auto"/>
            <w:right w:val="none" w:sz="0" w:space="0" w:color="auto"/>
          </w:divBdr>
        </w:div>
      </w:divsChild>
    </w:div>
    <w:div w:id="1113524472">
      <w:bodyDiv w:val="1"/>
      <w:marLeft w:val="0"/>
      <w:marRight w:val="0"/>
      <w:marTop w:val="0"/>
      <w:marBottom w:val="0"/>
      <w:divBdr>
        <w:top w:val="none" w:sz="0" w:space="0" w:color="auto"/>
        <w:left w:val="none" w:sz="0" w:space="0" w:color="auto"/>
        <w:bottom w:val="none" w:sz="0" w:space="0" w:color="auto"/>
        <w:right w:val="none" w:sz="0" w:space="0" w:color="auto"/>
      </w:divBdr>
    </w:div>
    <w:div w:id="1249732797">
      <w:bodyDiv w:val="1"/>
      <w:marLeft w:val="0"/>
      <w:marRight w:val="0"/>
      <w:marTop w:val="0"/>
      <w:marBottom w:val="0"/>
      <w:divBdr>
        <w:top w:val="none" w:sz="0" w:space="0" w:color="auto"/>
        <w:left w:val="none" w:sz="0" w:space="0" w:color="auto"/>
        <w:bottom w:val="none" w:sz="0" w:space="0" w:color="auto"/>
        <w:right w:val="none" w:sz="0" w:space="0" w:color="auto"/>
      </w:divBdr>
    </w:div>
    <w:div w:id="1411200641">
      <w:bodyDiv w:val="1"/>
      <w:marLeft w:val="0"/>
      <w:marRight w:val="0"/>
      <w:marTop w:val="0"/>
      <w:marBottom w:val="0"/>
      <w:divBdr>
        <w:top w:val="none" w:sz="0" w:space="0" w:color="auto"/>
        <w:left w:val="none" w:sz="0" w:space="0" w:color="auto"/>
        <w:bottom w:val="none" w:sz="0" w:space="0" w:color="auto"/>
        <w:right w:val="none" w:sz="0" w:space="0" w:color="auto"/>
      </w:divBdr>
    </w:div>
    <w:div w:id="1494684485">
      <w:bodyDiv w:val="1"/>
      <w:marLeft w:val="0"/>
      <w:marRight w:val="0"/>
      <w:marTop w:val="0"/>
      <w:marBottom w:val="0"/>
      <w:divBdr>
        <w:top w:val="none" w:sz="0" w:space="0" w:color="auto"/>
        <w:left w:val="none" w:sz="0" w:space="0" w:color="auto"/>
        <w:bottom w:val="none" w:sz="0" w:space="0" w:color="auto"/>
        <w:right w:val="none" w:sz="0" w:space="0" w:color="auto"/>
      </w:divBdr>
    </w:div>
    <w:div w:id="1510362973">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07498971">
      <w:bodyDiv w:val="1"/>
      <w:marLeft w:val="0"/>
      <w:marRight w:val="0"/>
      <w:marTop w:val="0"/>
      <w:marBottom w:val="0"/>
      <w:divBdr>
        <w:top w:val="none" w:sz="0" w:space="0" w:color="auto"/>
        <w:left w:val="none" w:sz="0" w:space="0" w:color="auto"/>
        <w:bottom w:val="none" w:sz="0" w:space="0" w:color="auto"/>
        <w:right w:val="none" w:sz="0" w:space="0" w:color="auto"/>
      </w:divBdr>
    </w:div>
    <w:div w:id="1733574828">
      <w:bodyDiv w:val="1"/>
      <w:marLeft w:val="0"/>
      <w:marRight w:val="0"/>
      <w:marTop w:val="0"/>
      <w:marBottom w:val="0"/>
      <w:divBdr>
        <w:top w:val="none" w:sz="0" w:space="0" w:color="auto"/>
        <w:left w:val="none" w:sz="0" w:space="0" w:color="auto"/>
        <w:bottom w:val="none" w:sz="0" w:space="0" w:color="auto"/>
        <w:right w:val="none" w:sz="0" w:space="0" w:color="auto"/>
      </w:divBdr>
    </w:div>
    <w:div w:id="1949652147">
      <w:bodyDiv w:val="1"/>
      <w:marLeft w:val="0"/>
      <w:marRight w:val="0"/>
      <w:marTop w:val="0"/>
      <w:marBottom w:val="0"/>
      <w:divBdr>
        <w:top w:val="none" w:sz="0" w:space="0" w:color="auto"/>
        <w:left w:val="none" w:sz="0" w:space="0" w:color="auto"/>
        <w:bottom w:val="none" w:sz="0" w:space="0" w:color="auto"/>
        <w:right w:val="none" w:sz="0" w:space="0" w:color="auto"/>
      </w:divBdr>
      <w:divsChild>
        <w:div w:id="1655644072">
          <w:marLeft w:val="0"/>
          <w:marRight w:val="0"/>
          <w:marTop w:val="0"/>
          <w:marBottom w:val="0"/>
          <w:divBdr>
            <w:top w:val="none" w:sz="0" w:space="0" w:color="auto"/>
            <w:left w:val="none" w:sz="0" w:space="0" w:color="auto"/>
            <w:bottom w:val="none" w:sz="0" w:space="0" w:color="auto"/>
            <w:right w:val="none" w:sz="0" w:space="0" w:color="auto"/>
          </w:divBdr>
        </w:div>
      </w:divsChild>
    </w:div>
    <w:div w:id="1961061057">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79843876">
      <w:bodyDiv w:val="1"/>
      <w:marLeft w:val="0"/>
      <w:marRight w:val="0"/>
      <w:marTop w:val="0"/>
      <w:marBottom w:val="0"/>
      <w:divBdr>
        <w:top w:val="none" w:sz="0" w:space="0" w:color="auto"/>
        <w:left w:val="none" w:sz="0" w:space="0" w:color="auto"/>
        <w:bottom w:val="none" w:sz="0" w:space="0" w:color="auto"/>
        <w:right w:val="none" w:sz="0" w:space="0" w:color="auto"/>
      </w:divBdr>
    </w:div>
    <w:div w:id="2067948149">
      <w:bodyDiv w:val="1"/>
      <w:marLeft w:val="0"/>
      <w:marRight w:val="0"/>
      <w:marTop w:val="0"/>
      <w:marBottom w:val="0"/>
      <w:divBdr>
        <w:top w:val="none" w:sz="0" w:space="0" w:color="auto"/>
        <w:left w:val="none" w:sz="0" w:space="0" w:color="auto"/>
        <w:bottom w:val="none" w:sz="0" w:space="0" w:color="auto"/>
        <w:right w:val="none" w:sz="0" w:space="0" w:color="auto"/>
      </w:divBdr>
    </w:div>
    <w:div w:id="20925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otsiaalkindlustusamet.ee/sites/default/files/documents/2024-02/ii_pensionisamba_valjamaksed_ja_ttt.pdf" TargetMode="External"/><Relationship Id="rId2" Type="http://schemas.openxmlformats.org/officeDocument/2006/relationships/hyperlink" Target="https://www.sotsiaalkindlustusamet.ee/sites/default/files/documents/2024-02/toimetulekutoetus_ja_juhtumikorraldus.pdf" TargetMode="External"/><Relationship Id="rId1" Type="http://schemas.openxmlformats.org/officeDocument/2006/relationships/hyperlink" Target="https://www.sotsiaalkindlustusamet.ee/sites/default/files/documents/2024-02/kov-idele_ttt_kommenteeritud_variant.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ike.vosotskaja@sm.ee" TargetMode="External"/><Relationship Id="rId18" Type="http://schemas.openxmlformats.org/officeDocument/2006/relationships/hyperlink" Target="https://www.praxis.ee/wp-content/uploads/2021/12/TTT-ja-volgnevuste-moju-uuring_lopparuanne.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riigikontroll.ee/DesktopModules/DigiDetail/FileDownloader.aspx?FileId=16215&amp;AuditId=3559" TargetMode="Externa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mailto:virge.tammaru@fin.ee"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ice.syndema@sm.ee"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eelnoud.valitsus.ee/ma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i.nolvak@sm.ee" TargetMode="External"/><Relationship Id="rId22" Type="http://schemas.microsoft.com/office/2016/09/relationships/commentsIds" Target="commentsIds.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gu.ee/tegevus/eelnoud/eelnou/ad143d32-64b4-45cd-bf4d-6a926d802894/" TargetMode="External"/><Relationship Id="rId2" Type="http://schemas.openxmlformats.org/officeDocument/2006/relationships/hyperlink" Target="https://www.riigiteataja.ee/kohtulahendid/fail.html?fid=390754259" TargetMode="External"/><Relationship Id="rId1" Type="http://schemas.openxmlformats.org/officeDocument/2006/relationships/hyperlink" Target="https://eur-lex.europa.eu/legal-content/ET/TXT/?uri=uriserv%3AOJ.C_.2023.041.01.0001.01.EST&amp;toc=OJ%3AC%3A2023%3A041%3ATOC" TargetMode="External"/><Relationship Id="rId5" Type="http://schemas.openxmlformats.org/officeDocument/2006/relationships/hyperlink" Target="https://www.riigiteataja.ee/akt/127092024006?leiaKehtiv" TargetMode="External"/><Relationship Id="rId4" Type="http://schemas.openxmlformats.org/officeDocument/2006/relationships/hyperlink" Target="https://www.sotsiaalkindlustusamet.ee/spetsialistile-ja-koostoopartnerile/kohalike-omavalitsuste-noustamine/toimetulekutoe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Koond_mk!$J$23</c:f>
              <c:strCache>
                <c:ptCount val="1"/>
                <c:pt idx="0">
                  <c:v>Eesti kokku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BD-4066-A73D-183D8A547D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BD-4066-A73D-183D8A547D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BD-4066-A73D-183D8A547D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BD-4066-A73D-183D8A547DE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t-EE"/>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Koond_mk!$K$22:$N$22</c:f>
              <c:strCache>
                <c:ptCount val="4"/>
                <c:pt idx="0">
                  <c:v>1 kuni 3</c:v>
                </c:pt>
                <c:pt idx="1">
                  <c:v>4 kuni 6</c:v>
                </c:pt>
                <c:pt idx="2">
                  <c:v>7 kuni 9</c:v>
                </c:pt>
                <c:pt idx="3">
                  <c:v>10 kuni 12</c:v>
                </c:pt>
              </c:strCache>
            </c:strRef>
          </c:cat>
          <c:val>
            <c:numRef>
              <c:f>Koond_mk!$K$23:$N$23</c:f>
              <c:numCache>
                <c:formatCode>0%</c:formatCode>
                <c:ptCount val="4"/>
                <c:pt idx="0">
                  <c:v>0.38285567407788201</c:v>
                </c:pt>
                <c:pt idx="1">
                  <c:v>0.19746819174913249</c:v>
                </c:pt>
                <c:pt idx="2">
                  <c:v>0.12858244441588484</c:v>
                </c:pt>
                <c:pt idx="3">
                  <c:v>0.29109368975710065</c:v>
                </c:pt>
              </c:numCache>
            </c:numRef>
          </c:val>
          <c:extLst>
            <c:ext xmlns:c16="http://schemas.microsoft.com/office/drawing/2014/chart" uri="{C3380CC4-5D6E-409C-BE32-E72D297353CC}">
              <c16:uniqueId val="{00000008-32BD-4066-A73D-183D8A547DEB}"/>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D587B-98E2-4CDC-BF10-222D9E5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4.xml><?xml version="1.0" encoding="utf-8"?>
<ds:datastoreItem xmlns:ds="http://schemas.openxmlformats.org/officeDocument/2006/customXml" ds:itemID="{0E440CDA-7C64-4716-ADCA-D9EBB1523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165</TotalTime>
  <Pages>1</Pages>
  <Words>14374</Words>
  <Characters>83374</Characters>
  <Application>Microsoft Office Word</Application>
  <DocSecurity>0</DocSecurity>
  <Lines>694</Lines>
  <Paragraphs>195</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97553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Maria Sults - JUSTDIGI</cp:lastModifiedBy>
  <cp:revision>13</cp:revision>
  <cp:lastPrinted>2025-02-07T20:56:00Z</cp:lastPrinted>
  <dcterms:created xsi:type="dcterms:W3CDTF">2025-08-06T17:02:00Z</dcterms:created>
  <dcterms:modified xsi:type="dcterms:W3CDTF">2025-08-15T09:51:00Z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0x0101003E579B56BAECA84AA24CE2339784D7AE</vt:lpwstr>
  </property>
  <property fmtid="{D5CDD505-2E9C-101B-9397-08002B2CF9AE}" pid="4" name="_dlc_DocIdItemGuid">
    <vt:lpwstr>4c5e0719-e781-49a5-bf0f-d89cac5f9fd0</vt:lpwstr>
  </property>
  <property fmtid="{D5CDD505-2E9C-101B-9397-08002B2CF9AE}" pid="5" name="Order">
    <vt:r8>86400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defa4170-0d19-0005-0004-bc88714345d2_Enabled">
    <vt:lpwstr>true</vt:lpwstr>
  </property>
  <property fmtid="{D5CDD505-2E9C-101B-9397-08002B2CF9AE}" pid="13" name="MSIP_Label_defa4170-0d19-0005-0004-bc88714345d2_SetDate">
    <vt:lpwstr>2024-11-13T12:54:09Z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8fe098d2-428d-4bd4-9803-7195fe96f0e2</vt:lpwstr>
  </property>
  <property fmtid="{D5CDD505-2E9C-101B-9397-08002B2CF9AE}" pid="17" name="MSIP_Label_defa4170-0d19-0005-0004-bc88714345d2_ActionId">
    <vt:lpwstr>127e0684-f151-4ea5-a60d-e0ecab35d838</vt:lpwstr>
  </property>
  <property fmtid="{D5CDD505-2E9C-101B-9397-08002B2CF9AE}" pid="18" name="MSIP_Label_defa4170-0d19-0005-0004-bc88714345d2_ContentBits">
    <vt:lpwstr>0</vt:lpwstr>
  </property>
  <property fmtid="{D5CDD505-2E9C-101B-9397-08002B2CF9AE}" pid="19" name="MediaServiceImageTags">
    <vt:lpwstr/>
  </property>
</Properties>
</file>